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Borders>
          <w:insideH w:val="single" w:sz="4" w:space="0" w:color="auto"/>
        </w:tblBorders>
        <w:tblLook w:val="01E0" w:firstRow="1" w:lastRow="1" w:firstColumn="1" w:lastColumn="1" w:noHBand="0" w:noVBand="0"/>
      </w:tblPr>
      <w:tblGrid>
        <w:gridCol w:w="5050"/>
        <w:gridCol w:w="5582"/>
      </w:tblGrid>
      <w:tr w:rsidR="0058223B" w:rsidRPr="00563AF4" w:rsidTr="000C6FED">
        <w:trPr>
          <w:trHeight w:val="914"/>
        </w:trPr>
        <w:tc>
          <w:tcPr>
            <w:tcW w:w="5050" w:type="dxa"/>
          </w:tcPr>
          <w:p w:rsidR="0058223B" w:rsidRPr="00563AF4" w:rsidRDefault="0058223B" w:rsidP="009D2425">
            <w:pPr>
              <w:ind w:right="39"/>
              <w:jc w:val="center"/>
              <w:rPr>
                <w:b/>
                <w:bCs/>
                <w:w w:val="90"/>
                <w:sz w:val="26"/>
                <w:szCs w:val="26"/>
                <w:lang w:val="fr-FR"/>
              </w:rPr>
            </w:pPr>
            <w:r w:rsidRPr="00563AF4">
              <w:rPr>
                <w:b/>
                <w:bCs/>
                <w:w w:val="90"/>
                <w:sz w:val="26"/>
                <w:szCs w:val="26"/>
                <w:lang w:val="fr-FR"/>
              </w:rPr>
              <w:t>TRƯỜNG THPT HOÀNG VĂNTHỤ</w:t>
            </w:r>
          </w:p>
          <w:p w:rsidR="0058223B" w:rsidRPr="00563AF4" w:rsidRDefault="0058223B" w:rsidP="009D2425">
            <w:pPr>
              <w:ind w:right="39"/>
              <w:jc w:val="center"/>
              <w:rPr>
                <w:b/>
                <w:bCs/>
                <w:w w:val="90"/>
                <w:sz w:val="26"/>
                <w:szCs w:val="26"/>
                <w:lang w:val="fr-FR"/>
              </w:rPr>
            </w:pPr>
            <w:r w:rsidRPr="00563AF4">
              <w:rPr>
                <w:b/>
                <w:bCs/>
                <w:noProof/>
                <w:w w:val="90"/>
                <w:sz w:val="26"/>
                <w:szCs w:val="26"/>
                <w:lang w:val="en-US"/>
              </w:rPr>
              <mc:AlternateContent>
                <mc:Choice Requires="wps">
                  <w:drawing>
                    <wp:anchor distT="4294967295" distB="4294967295" distL="114300" distR="114300" simplePos="0" relativeHeight="251659264" behindDoc="0" locked="0" layoutInCell="1" allowOverlap="1">
                      <wp:simplePos x="0" y="0"/>
                      <wp:positionH relativeFrom="column">
                        <wp:posOffset>849157</wp:posOffset>
                      </wp:positionH>
                      <wp:positionV relativeFrom="paragraph">
                        <wp:posOffset>186690</wp:posOffset>
                      </wp:positionV>
                      <wp:extent cx="1564640" cy="0"/>
                      <wp:effectExtent l="0" t="0" r="355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B800DE3" id="_x0000_t32" coordsize="21600,21600" o:spt="32" o:oned="t" path="m,l21600,21600e" filled="f">
                      <v:path arrowok="t" fillok="f" o:connecttype="none"/>
                      <o:lock v:ext="edit" shapetype="t"/>
                    </v:shapetype>
                    <v:shape id="Straight Arrow Connector 2" o:spid="_x0000_s1026" type="#_x0000_t32" style="position:absolute;margin-left:66.85pt;margin-top:14.7pt;width:123.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Ui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CfTbJrh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"/>
                  </w:pict>
                </mc:Fallback>
              </mc:AlternateContent>
            </w:r>
            <w:r w:rsidRPr="00563AF4">
              <w:rPr>
                <w:b/>
                <w:bCs/>
                <w:w w:val="90"/>
                <w:sz w:val="26"/>
                <w:szCs w:val="26"/>
                <w:lang w:val="fr-FR"/>
              </w:rPr>
              <w:t xml:space="preserve"> MÔN TIN HỌC LỚP 12</w:t>
            </w:r>
          </w:p>
        </w:tc>
        <w:tc>
          <w:tcPr>
            <w:tcW w:w="5582" w:type="dxa"/>
          </w:tcPr>
          <w:p w:rsidR="0058223B" w:rsidRPr="00563AF4" w:rsidRDefault="00275A32" w:rsidP="009D2425">
            <w:pPr>
              <w:ind w:right="39"/>
              <w:jc w:val="center"/>
              <w:rPr>
                <w:b/>
                <w:bCs/>
                <w:w w:val="90"/>
                <w:sz w:val="26"/>
                <w:szCs w:val="26"/>
                <w:lang w:val="fr-FR"/>
              </w:rPr>
            </w:pPr>
            <w:r>
              <w:rPr>
                <w:b/>
                <w:bCs/>
                <w:w w:val="90"/>
                <w:sz w:val="26"/>
                <w:szCs w:val="26"/>
                <w:lang w:val="fr-FR"/>
              </w:rPr>
              <w:t>ĐỀ CƯƠNG ÔN TẬP HỌC</w:t>
            </w:r>
            <w:r w:rsidR="0058223B" w:rsidRPr="00563AF4">
              <w:rPr>
                <w:b/>
                <w:bCs/>
                <w:w w:val="90"/>
                <w:sz w:val="26"/>
                <w:szCs w:val="26"/>
                <w:lang w:val="fr-FR"/>
              </w:rPr>
              <w:t xml:space="preserve"> KỲ I</w:t>
            </w:r>
            <w:r>
              <w:rPr>
                <w:b/>
                <w:bCs/>
                <w:w w:val="90"/>
                <w:sz w:val="26"/>
                <w:szCs w:val="26"/>
                <w:lang w:val="fr-FR"/>
              </w:rPr>
              <w:t>I</w:t>
            </w:r>
          </w:p>
          <w:p w:rsidR="0058223B" w:rsidRPr="00563AF4" w:rsidRDefault="0058223B" w:rsidP="009D2425">
            <w:pPr>
              <w:ind w:right="39"/>
              <w:jc w:val="center"/>
              <w:rPr>
                <w:b/>
                <w:bCs/>
                <w:w w:val="90"/>
                <w:sz w:val="26"/>
                <w:szCs w:val="26"/>
                <w:lang w:val="fr-FR"/>
              </w:rPr>
            </w:pPr>
            <w:r w:rsidRPr="00563AF4">
              <w:rPr>
                <w:b/>
                <w:bCs/>
                <w:w w:val="90"/>
                <w:sz w:val="26"/>
                <w:szCs w:val="26"/>
                <w:lang w:val="fr-FR"/>
              </w:rPr>
              <w:t>NĂM HỌC 202</w:t>
            </w:r>
            <w:r w:rsidR="00E635DE">
              <w:rPr>
                <w:b/>
                <w:bCs/>
                <w:w w:val="90"/>
                <w:sz w:val="26"/>
                <w:szCs w:val="26"/>
                <w:lang w:val="fr-FR"/>
              </w:rPr>
              <w:t>5</w:t>
            </w:r>
            <w:r w:rsidRPr="00563AF4">
              <w:rPr>
                <w:b/>
                <w:bCs/>
                <w:w w:val="90"/>
                <w:sz w:val="26"/>
                <w:szCs w:val="26"/>
                <w:lang w:val="fr-FR"/>
              </w:rPr>
              <w:t>- 202</w:t>
            </w:r>
            <w:r w:rsidR="00E635DE">
              <w:rPr>
                <w:b/>
                <w:bCs/>
                <w:w w:val="90"/>
                <w:sz w:val="26"/>
                <w:szCs w:val="26"/>
                <w:lang w:val="fr-FR"/>
              </w:rPr>
              <w:t>6</w:t>
            </w:r>
            <w:bookmarkStart w:id="0" w:name="_GoBack"/>
            <w:bookmarkEnd w:id="0"/>
          </w:p>
          <w:p w:rsidR="0058223B" w:rsidRPr="00563AF4" w:rsidRDefault="0058223B" w:rsidP="009D2425">
            <w:pPr>
              <w:ind w:right="39"/>
              <w:jc w:val="center"/>
              <w:rPr>
                <w:b/>
                <w:bCs/>
                <w:w w:val="90"/>
                <w:sz w:val="26"/>
                <w:szCs w:val="26"/>
                <w:lang w:val="fr-FR"/>
              </w:rPr>
            </w:pPr>
          </w:p>
        </w:tc>
      </w:tr>
    </w:tbl>
    <w:p w:rsidR="0058223B" w:rsidRPr="00033050" w:rsidRDefault="0058223B" w:rsidP="009D2425">
      <w:pPr>
        <w:ind w:right="39"/>
        <w:jc w:val="both"/>
        <w:rPr>
          <w:b/>
          <w:w w:val="90"/>
          <w:sz w:val="24"/>
          <w:szCs w:val="24"/>
          <w:lang w:val="fr-FR"/>
        </w:rPr>
      </w:pPr>
      <w:r w:rsidRPr="00033050">
        <w:rPr>
          <w:b/>
          <w:w w:val="90"/>
          <w:sz w:val="24"/>
          <w:szCs w:val="24"/>
          <w:lang w:val="fr-FR"/>
        </w:rPr>
        <w:t>1. MỤC TIÊU</w:t>
      </w:r>
    </w:p>
    <w:p w:rsidR="0058223B" w:rsidRPr="00033050" w:rsidRDefault="0058223B" w:rsidP="009D2425">
      <w:pPr>
        <w:ind w:right="39"/>
        <w:jc w:val="both"/>
        <w:rPr>
          <w:w w:val="90"/>
          <w:sz w:val="24"/>
          <w:szCs w:val="24"/>
          <w:lang w:val="fr-FR"/>
        </w:rPr>
      </w:pPr>
      <w:r w:rsidRPr="00033050">
        <w:rPr>
          <w:w w:val="90"/>
          <w:sz w:val="24"/>
          <w:szCs w:val="24"/>
          <w:lang w:val="fr-FR"/>
        </w:rPr>
        <w:t xml:space="preserve">1.1. </w:t>
      </w:r>
      <w:r w:rsidRPr="00033050">
        <w:rPr>
          <w:b/>
          <w:w w:val="90"/>
          <w:sz w:val="24"/>
          <w:szCs w:val="24"/>
          <w:lang w:val="fr-FR"/>
        </w:rPr>
        <w:t>Kiến thức</w:t>
      </w:r>
      <w:r w:rsidRPr="00033050">
        <w:rPr>
          <w:w w:val="90"/>
          <w:sz w:val="24"/>
          <w:szCs w:val="24"/>
          <w:lang w:val="fr-FR"/>
        </w:rPr>
        <w:t>. Học sinh ôn tập các kiến thức về:</w:t>
      </w:r>
    </w:p>
    <w:p w:rsidR="0058223B" w:rsidRPr="00033050" w:rsidRDefault="0058223B" w:rsidP="009D2425">
      <w:pPr>
        <w:ind w:right="39"/>
        <w:jc w:val="both"/>
        <w:rPr>
          <w:w w:val="90"/>
          <w:sz w:val="24"/>
          <w:szCs w:val="24"/>
          <w:lang w:val="fr-FR"/>
        </w:rPr>
      </w:pPr>
      <w:r w:rsidRPr="00033050">
        <w:rPr>
          <w:w w:val="90"/>
          <w:sz w:val="24"/>
          <w:szCs w:val="24"/>
          <w:lang w:val="fr-FR"/>
        </w:rPr>
        <w:t>1.1.1</w:t>
      </w:r>
      <w:r w:rsidR="00275A32" w:rsidRPr="00033050">
        <w:rPr>
          <w:b/>
          <w:w w:val="90"/>
          <w:sz w:val="24"/>
          <w:szCs w:val="24"/>
        </w:rPr>
        <w:t xml:space="preserve"> </w:t>
      </w:r>
      <w:r w:rsidR="00275A32" w:rsidRPr="00033050">
        <w:rPr>
          <w:w w:val="90"/>
          <w:sz w:val="24"/>
          <w:szCs w:val="24"/>
        </w:rPr>
        <w:t>Chuẩn bị xây dựng trang web</w:t>
      </w:r>
    </w:p>
    <w:p w:rsidR="0058223B" w:rsidRPr="00033050" w:rsidRDefault="0058223B" w:rsidP="009D2425">
      <w:pPr>
        <w:ind w:right="39"/>
        <w:jc w:val="both"/>
        <w:rPr>
          <w:w w:val="90"/>
          <w:sz w:val="24"/>
          <w:szCs w:val="24"/>
          <w:lang w:val="fr-FR"/>
        </w:rPr>
      </w:pPr>
      <w:r w:rsidRPr="00033050">
        <w:rPr>
          <w:w w:val="90"/>
          <w:sz w:val="24"/>
          <w:szCs w:val="24"/>
          <w:lang w:val="fr-FR"/>
        </w:rPr>
        <w:t xml:space="preserve">1.1.2 </w:t>
      </w:r>
      <w:r w:rsidR="00275A32" w:rsidRPr="00033050">
        <w:rPr>
          <w:w w:val="90"/>
          <w:sz w:val="24"/>
          <w:szCs w:val="24"/>
        </w:rPr>
        <w:t>Xây dựng phần đầu trang web</w:t>
      </w:r>
    </w:p>
    <w:p w:rsidR="0058223B" w:rsidRPr="00033050" w:rsidRDefault="0058223B" w:rsidP="009D2425">
      <w:pPr>
        <w:ind w:right="39"/>
        <w:jc w:val="both"/>
        <w:rPr>
          <w:w w:val="90"/>
          <w:sz w:val="24"/>
          <w:szCs w:val="24"/>
          <w:lang w:val="fr-FR"/>
        </w:rPr>
      </w:pPr>
      <w:r w:rsidRPr="00033050">
        <w:rPr>
          <w:w w:val="90"/>
          <w:sz w:val="24"/>
          <w:szCs w:val="24"/>
          <w:lang w:val="fr-FR"/>
        </w:rPr>
        <w:t xml:space="preserve">1.1.3 </w:t>
      </w:r>
      <w:r w:rsidR="00275A32" w:rsidRPr="00033050">
        <w:rPr>
          <w:w w:val="90"/>
          <w:sz w:val="24"/>
          <w:szCs w:val="24"/>
        </w:rPr>
        <w:t>Xây dựng phần thân và chân trang web</w:t>
      </w:r>
    </w:p>
    <w:p w:rsidR="0058223B" w:rsidRPr="00033050" w:rsidRDefault="0058223B" w:rsidP="009D2425">
      <w:pPr>
        <w:ind w:right="39"/>
        <w:jc w:val="both"/>
        <w:rPr>
          <w:w w:val="90"/>
          <w:sz w:val="24"/>
          <w:szCs w:val="24"/>
          <w:lang w:val="fr-FR"/>
        </w:rPr>
      </w:pPr>
      <w:r w:rsidRPr="00033050">
        <w:rPr>
          <w:w w:val="90"/>
          <w:sz w:val="24"/>
          <w:szCs w:val="24"/>
          <w:lang w:val="fr-FR"/>
        </w:rPr>
        <w:t xml:space="preserve">1.1.4 </w:t>
      </w:r>
      <w:r w:rsidR="00275A32" w:rsidRPr="00033050">
        <w:rPr>
          <w:w w:val="90"/>
          <w:sz w:val="24"/>
          <w:szCs w:val="24"/>
        </w:rPr>
        <w:t>Liên kết và thanh điều hướng</w:t>
      </w:r>
    </w:p>
    <w:p w:rsidR="0058223B" w:rsidRPr="00033050" w:rsidRDefault="0058223B" w:rsidP="009D2425">
      <w:pPr>
        <w:ind w:right="39"/>
        <w:jc w:val="both"/>
        <w:rPr>
          <w:w w:val="90"/>
          <w:sz w:val="24"/>
          <w:szCs w:val="24"/>
          <w:lang w:val="fr-FR"/>
        </w:rPr>
      </w:pPr>
      <w:r w:rsidRPr="00033050">
        <w:rPr>
          <w:w w:val="90"/>
          <w:sz w:val="24"/>
          <w:szCs w:val="24"/>
          <w:lang w:val="fr-FR"/>
        </w:rPr>
        <w:t xml:space="preserve">1.1.5 </w:t>
      </w:r>
      <w:r w:rsidR="00275A32" w:rsidRPr="00033050">
        <w:rPr>
          <w:w w:val="90"/>
          <w:sz w:val="24"/>
          <w:szCs w:val="24"/>
        </w:rPr>
        <w:t>Biểu mẫu trên trang web</w:t>
      </w:r>
    </w:p>
    <w:p w:rsidR="0058223B" w:rsidRPr="00033050" w:rsidRDefault="0058223B" w:rsidP="009D2425">
      <w:pPr>
        <w:ind w:right="39"/>
        <w:rPr>
          <w:w w:val="90"/>
          <w:sz w:val="24"/>
          <w:szCs w:val="24"/>
        </w:rPr>
      </w:pPr>
      <w:r w:rsidRPr="00033050">
        <w:rPr>
          <w:b/>
          <w:w w:val="90"/>
          <w:sz w:val="24"/>
          <w:szCs w:val="24"/>
        </w:rPr>
        <w:t>1.2. Kĩ năng</w:t>
      </w:r>
      <w:r w:rsidRPr="00033050">
        <w:rPr>
          <w:w w:val="90"/>
          <w:sz w:val="24"/>
          <w:szCs w:val="24"/>
        </w:rPr>
        <w:t>: Học sinh rèn luyện các kĩ năng:</w:t>
      </w:r>
    </w:p>
    <w:p w:rsidR="0058223B" w:rsidRPr="00033050" w:rsidRDefault="0058223B" w:rsidP="009D2425">
      <w:pPr>
        <w:widowControl/>
        <w:numPr>
          <w:ilvl w:val="0"/>
          <w:numId w:val="6"/>
        </w:numPr>
        <w:autoSpaceDE/>
        <w:autoSpaceDN/>
        <w:ind w:left="0" w:right="39" w:firstLine="180"/>
        <w:jc w:val="both"/>
        <w:rPr>
          <w:iCs/>
          <w:w w:val="90"/>
          <w:sz w:val="24"/>
          <w:szCs w:val="24"/>
        </w:rPr>
      </w:pPr>
      <w:r w:rsidRPr="00033050">
        <w:rPr>
          <w:w w:val="90"/>
          <w:sz w:val="24"/>
          <w:szCs w:val="24"/>
        </w:rPr>
        <w:t>Có khả năng phân tích, chỉ ra các lĩnh vực của khoa học công nghệ, đời sống đã và đang phát triển mạnh mẽ dựa trên thành tựu AI</w:t>
      </w:r>
    </w:p>
    <w:p w:rsidR="0058223B" w:rsidRPr="00033050" w:rsidRDefault="0058223B" w:rsidP="009D2425">
      <w:pPr>
        <w:widowControl/>
        <w:numPr>
          <w:ilvl w:val="0"/>
          <w:numId w:val="6"/>
        </w:numPr>
        <w:autoSpaceDE/>
        <w:autoSpaceDN/>
        <w:ind w:left="0" w:right="39" w:firstLine="270"/>
        <w:jc w:val="both"/>
        <w:rPr>
          <w:iCs/>
          <w:w w:val="90"/>
          <w:sz w:val="24"/>
          <w:szCs w:val="24"/>
        </w:rPr>
      </w:pPr>
      <w:r w:rsidRPr="00033050">
        <w:rPr>
          <w:w w:val="90"/>
          <w:sz w:val="24"/>
          <w:szCs w:val="24"/>
        </w:rPr>
        <w:t>Biết đánh giá, phê phán các thông tin, nghiên cứu, tuyên bố về AI, phân biệt giữa thực tế và quảng cáo.</w:t>
      </w:r>
    </w:p>
    <w:p w:rsidR="0058223B" w:rsidRPr="00033050" w:rsidRDefault="0058223B" w:rsidP="009D2425">
      <w:pPr>
        <w:widowControl/>
        <w:numPr>
          <w:ilvl w:val="0"/>
          <w:numId w:val="6"/>
        </w:numPr>
        <w:autoSpaceDE/>
        <w:autoSpaceDN/>
        <w:ind w:left="0" w:right="39" w:firstLine="270"/>
        <w:jc w:val="both"/>
        <w:rPr>
          <w:iCs/>
          <w:w w:val="90"/>
          <w:sz w:val="24"/>
          <w:szCs w:val="24"/>
        </w:rPr>
      </w:pPr>
      <w:r w:rsidRPr="00033050">
        <w:rPr>
          <w:w w:val="90"/>
          <w:sz w:val="24"/>
          <w:szCs w:val="24"/>
        </w:rPr>
        <w:t>Sử dụng được các thiết bị mạng phù hợp với yêu cầu kĩ thuật.</w:t>
      </w:r>
    </w:p>
    <w:p w:rsidR="0058223B" w:rsidRPr="00033050" w:rsidRDefault="0058223B" w:rsidP="009D2425">
      <w:pPr>
        <w:widowControl/>
        <w:numPr>
          <w:ilvl w:val="0"/>
          <w:numId w:val="6"/>
        </w:numPr>
        <w:autoSpaceDE/>
        <w:autoSpaceDN/>
        <w:ind w:left="0" w:right="39" w:firstLine="270"/>
        <w:jc w:val="both"/>
        <w:rPr>
          <w:iCs/>
          <w:w w:val="90"/>
          <w:sz w:val="24"/>
          <w:szCs w:val="24"/>
        </w:rPr>
      </w:pPr>
      <w:r w:rsidRPr="00033050">
        <w:rPr>
          <w:w w:val="90"/>
          <w:sz w:val="24"/>
          <w:szCs w:val="24"/>
        </w:rPr>
        <w:t>Có thể kết nối máy tính với thiết bị mạng.</w:t>
      </w:r>
    </w:p>
    <w:p w:rsidR="0058223B" w:rsidRPr="00033050" w:rsidRDefault="0058223B" w:rsidP="009D2425">
      <w:pPr>
        <w:widowControl/>
        <w:numPr>
          <w:ilvl w:val="0"/>
          <w:numId w:val="6"/>
        </w:numPr>
        <w:autoSpaceDE/>
        <w:autoSpaceDN/>
        <w:ind w:left="0" w:right="39" w:firstLine="270"/>
        <w:jc w:val="both"/>
        <w:rPr>
          <w:iCs/>
          <w:w w:val="90"/>
          <w:sz w:val="24"/>
          <w:szCs w:val="24"/>
        </w:rPr>
      </w:pPr>
      <w:r w:rsidRPr="00033050">
        <w:rPr>
          <w:w w:val="90"/>
          <w:sz w:val="24"/>
          <w:szCs w:val="24"/>
        </w:rPr>
        <w:t>Biết cách chia sẻ tệp, thư mục, máy in trong mạng cục bộ</w:t>
      </w:r>
    </w:p>
    <w:p w:rsidR="0058223B" w:rsidRPr="00033050" w:rsidRDefault="0058223B" w:rsidP="009D2425">
      <w:pPr>
        <w:ind w:right="39"/>
        <w:rPr>
          <w:b/>
          <w:bCs/>
          <w:w w:val="90"/>
          <w:sz w:val="24"/>
          <w:szCs w:val="24"/>
        </w:rPr>
      </w:pPr>
      <w:r w:rsidRPr="00033050">
        <w:rPr>
          <w:b/>
          <w:bCs/>
          <w:w w:val="90"/>
          <w:sz w:val="24"/>
          <w:szCs w:val="24"/>
        </w:rPr>
        <w:t>2. NỘI DUNG</w:t>
      </w:r>
    </w:p>
    <w:p w:rsidR="00C91640" w:rsidRPr="00033050" w:rsidRDefault="0058223B" w:rsidP="009D2425">
      <w:pPr>
        <w:ind w:right="39"/>
        <w:rPr>
          <w:b/>
          <w:bCs/>
          <w:w w:val="90"/>
          <w:sz w:val="24"/>
          <w:szCs w:val="24"/>
          <w:lang w:val="en-US"/>
        </w:rPr>
      </w:pPr>
      <w:r w:rsidRPr="00033050">
        <w:rPr>
          <w:b/>
          <w:bCs/>
          <w:w w:val="90"/>
          <w:sz w:val="24"/>
          <w:szCs w:val="24"/>
        </w:rPr>
        <w:t>2.1.Ma trận</w:t>
      </w:r>
      <w:r w:rsidR="000C6FED" w:rsidRPr="00033050">
        <w:rPr>
          <w:b/>
          <w:bCs/>
          <w:w w:val="90"/>
          <w:sz w:val="24"/>
          <w:szCs w:val="24"/>
          <w:lang w:val="en-US"/>
        </w:rPr>
        <w:t xml:space="preserve"> đề kiểm tra giữa kì I</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20"/>
        <w:gridCol w:w="992"/>
        <w:gridCol w:w="993"/>
        <w:gridCol w:w="992"/>
        <w:gridCol w:w="992"/>
      </w:tblGrid>
      <w:tr w:rsidR="00520D6D" w:rsidRPr="00033050" w:rsidTr="00520D6D">
        <w:trPr>
          <w:trHeight w:val="420"/>
        </w:trPr>
        <w:tc>
          <w:tcPr>
            <w:tcW w:w="709" w:type="dxa"/>
            <w:tcBorders>
              <w:top w:val="single" w:sz="4" w:space="0" w:color="auto"/>
            </w:tcBorders>
            <w:vAlign w:val="center"/>
          </w:tcPr>
          <w:p w:rsidR="00520D6D" w:rsidRPr="00033050" w:rsidRDefault="00520D6D" w:rsidP="009D2425">
            <w:pPr>
              <w:ind w:right="39"/>
              <w:jc w:val="center"/>
              <w:rPr>
                <w:b/>
                <w:w w:val="90"/>
                <w:sz w:val="24"/>
                <w:szCs w:val="24"/>
                <w:lang w:val="en-US"/>
              </w:rPr>
            </w:pPr>
            <w:r w:rsidRPr="00033050">
              <w:rPr>
                <w:b/>
                <w:w w:val="90"/>
                <w:sz w:val="24"/>
                <w:szCs w:val="24"/>
                <w:lang w:val="en-US"/>
              </w:rPr>
              <w:t>TT</w:t>
            </w:r>
          </w:p>
        </w:tc>
        <w:tc>
          <w:tcPr>
            <w:tcW w:w="4820" w:type="dxa"/>
            <w:tcBorders>
              <w:top w:val="single" w:sz="4" w:space="0" w:color="auto"/>
            </w:tcBorders>
            <w:vAlign w:val="center"/>
          </w:tcPr>
          <w:p w:rsidR="00520D6D" w:rsidRPr="00033050" w:rsidRDefault="00520D6D" w:rsidP="009D2425">
            <w:pPr>
              <w:pStyle w:val="TableParagraph"/>
              <w:ind w:right="39"/>
              <w:jc w:val="center"/>
              <w:rPr>
                <w:b/>
                <w:w w:val="90"/>
                <w:sz w:val="24"/>
                <w:szCs w:val="24"/>
              </w:rPr>
            </w:pPr>
            <w:r w:rsidRPr="00033050">
              <w:rPr>
                <w:b/>
                <w:w w:val="90"/>
                <w:sz w:val="24"/>
                <w:szCs w:val="24"/>
              </w:rPr>
              <w:t>Nội</w:t>
            </w:r>
            <w:r w:rsidRPr="00033050">
              <w:rPr>
                <w:b/>
                <w:spacing w:val="-13"/>
                <w:w w:val="90"/>
                <w:sz w:val="24"/>
                <w:szCs w:val="24"/>
              </w:rPr>
              <w:t xml:space="preserve"> </w:t>
            </w:r>
            <w:r w:rsidRPr="00033050">
              <w:rPr>
                <w:b/>
                <w:w w:val="90"/>
                <w:sz w:val="24"/>
                <w:szCs w:val="24"/>
              </w:rPr>
              <w:t>dung</w:t>
            </w:r>
            <w:r w:rsidRPr="00033050">
              <w:rPr>
                <w:b/>
                <w:w w:val="90"/>
                <w:sz w:val="24"/>
                <w:szCs w:val="24"/>
                <w:lang w:val="en-US"/>
              </w:rPr>
              <w:t xml:space="preserve"> </w:t>
            </w:r>
            <w:r w:rsidRPr="00033050">
              <w:rPr>
                <w:b/>
                <w:w w:val="90"/>
                <w:sz w:val="24"/>
                <w:szCs w:val="24"/>
              </w:rPr>
              <w:t xml:space="preserve">kiến </w:t>
            </w:r>
            <w:r w:rsidRPr="00033050">
              <w:rPr>
                <w:b/>
                <w:spacing w:val="-4"/>
                <w:w w:val="90"/>
                <w:sz w:val="24"/>
                <w:szCs w:val="24"/>
              </w:rPr>
              <w:t>thức</w:t>
            </w:r>
          </w:p>
          <w:p w:rsidR="00520D6D" w:rsidRPr="00033050" w:rsidRDefault="00520D6D" w:rsidP="009D2425">
            <w:pPr>
              <w:pStyle w:val="TableParagraph"/>
              <w:ind w:right="39"/>
              <w:jc w:val="center"/>
              <w:rPr>
                <w:w w:val="90"/>
                <w:sz w:val="24"/>
                <w:szCs w:val="24"/>
              </w:rPr>
            </w:pPr>
          </w:p>
        </w:tc>
        <w:tc>
          <w:tcPr>
            <w:tcW w:w="992" w:type="dxa"/>
            <w:vAlign w:val="center"/>
          </w:tcPr>
          <w:p w:rsidR="00520D6D" w:rsidRPr="00033050" w:rsidRDefault="00520D6D" w:rsidP="009D2425">
            <w:pPr>
              <w:pStyle w:val="TableParagraph"/>
              <w:ind w:right="39"/>
              <w:rPr>
                <w:b/>
                <w:w w:val="90"/>
                <w:sz w:val="24"/>
                <w:szCs w:val="24"/>
                <w:lang w:val="en-US"/>
              </w:rPr>
            </w:pPr>
            <w:r w:rsidRPr="00033050">
              <w:rPr>
                <w:b/>
                <w:w w:val="90"/>
                <w:sz w:val="24"/>
                <w:szCs w:val="24"/>
                <w:lang w:val="en-US"/>
              </w:rPr>
              <w:t>Dạng 1</w:t>
            </w:r>
          </w:p>
        </w:tc>
        <w:tc>
          <w:tcPr>
            <w:tcW w:w="993" w:type="dxa"/>
            <w:vAlign w:val="center"/>
          </w:tcPr>
          <w:p w:rsidR="00520D6D" w:rsidRPr="00033050" w:rsidRDefault="00520D6D" w:rsidP="009D2425">
            <w:pPr>
              <w:pStyle w:val="TableParagraph"/>
              <w:ind w:right="39"/>
              <w:rPr>
                <w:b/>
                <w:w w:val="90"/>
                <w:sz w:val="24"/>
                <w:szCs w:val="24"/>
              </w:rPr>
            </w:pPr>
            <w:r w:rsidRPr="00033050">
              <w:rPr>
                <w:b/>
                <w:w w:val="90"/>
                <w:sz w:val="24"/>
                <w:szCs w:val="24"/>
                <w:lang w:val="en-US"/>
              </w:rPr>
              <w:t>Dạng 2</w:t>
            </w:r>
          </w:p>
        </w:tc>
        <w:tc>
          <w:tcPr>
            <w:tcW w:w="992" w:type="dxa"/>
            <w:vAlign w:val="center"/>
          </w:tcPr>
          <w:p w:rsidR="00520D6D" w:rsidRPr="00033050" w:rsidRDefault="00520D6D" w:rsidP="009D2425">
            <w:pPr>
              <w:pStyle w:val="TableParagraph"/>
              <w:tabs>
                <w:tab w:val="left" w:pos="973"/>
              </w:tabs>
              <w:ind w:right="39"/>
              <w:rPr>
                <w:b/>
                <w:spacing w:val="-4"/>
                <w:w w:val="90"/>
                <w:sz w:val="24"/>
                <w:szCs w:val="24"/>
                <w:lang w:val="en-US"/>
              </w:rPr>
            </w:pPr>
            <w:r w:rsidRPr="00033050">
              <w:rPr>
                <w:b/>
                <w:w w:val="90"/>
                <w:sz w:val="24"/>
                <w:szCs w:val="24"/>
                <w:lang w:val="en-US"/>
              </w:rPr>
              <w:t>Dạng 3</w:t>
            </w:r>
          </w:p>
        </w:tc>
        <w:tc>
          <w:tcPr>
            <w:tcW w:w="992" w:type="dxa"/>
            <w:vAlign w:val="center"/>
          </w:tcPr>
          <w:p w:rsidR="00520D6D" w:rsidRPr="00033050" w:rsidRDefault="00520D6D" w:rsidP="009D2425">
            <w:pPr>
              <w:pStyle w:val="TableParagraph"/>
              <w:tabs>
                <w:tab w:val="left" w:pos="973"/>
              </w:tabs>
              <w:ind w:right="39"/>
              <w:rPr>
                <w:b/>
                <w:w w:val="90"/>
                <w:sz w:val="24"/>
                <w:szCs w:val="24"/>
                <w:lang w:val="en-US"/>
              </w:rPr>
            </w:pPr>
            <w:r w:rsidRPr="00033050">
              <w:rPr>
                <w:b/>
                <w:spacing w:val="-4"/>
                <w:w w:val="90"/>
                <w:sz w:val="24"/>
                <w:szCs w:val="24"/>
                <w:lang w:val="en-US"/>
              </w:rPr>
              <w:t>Tổng</w:t>
            </w:r>
          </w:p>
        </w:tc>
      </w:tr>
      <w:tr w:rsidR="00520D6D" w:rsidRPr="00033050" w:rsidTr="00033050">
        <w:trPr>
          <w:trHeight w:val="411"/>
        </w:trPr>
        <w:tc>
          <w:tcPr>
            <w:tcW w:w="709" w:type="dxa"/>
            <w:tcBorders>
              <w:top w:val="single" w:sz="4" w:space="0" w:color="auto"/>
            </w:tcBorders>
            <w:vAlign w:val="center"/>
          </w:tcPr>
          <w:p w:rsidR="00520D6D" w:rsidRPr="00033050" w:rsidRDefault="00520D6D" w:rsidP="009D2425">
            <w:pPr>
              <w:ind w:right="39"/>
              <w:jc w:val="center"/>
              <w:rPr>
                <w:w w:val="90"/>
                <w:sz w:val="24"/>
                <w:szCs w:val="24"/>
                <w:lang w:val="en-US"/>
              </w:rPr>
            </w:pPr>
            <w:r w:rsidRPr="00033050">
              <w:rPr>
                <w:w w:val="90"/>
                <w:sz w:val="24"/>
                <w:szCs w:val="24"/>
                <w:lang w:val="en-US"/>
              </w:rPr>
              <w:t>1</w:t>
            </w:r>
          </w:p>
        </w:tc>
        <w:tc>
          <w:tcPr>
            <w:tcW w:w="4820" w:type="dxa"/>
            <w:vAlign w:val="center"/>
          </w:tcPr>
          <w:p w:rsidR="00520D6D" w:rsidRPr="00033050" w:rsidRDefault="00520D6D" w:rsidP="009D2425">
            <w:pPr>
              <w:pStyle w:val="Heading2"/>
              <w:ind w:left="0" w:right="39"/>
              <w:jc w:val="left"/>
              <w:rPr>
                <w:b w:val="0"/>
                <w:w w:val="90"/>
                <w:sz w:val="24"/>
                <w:szCs w:val="24"/>
              </w:rPr>
            </w:pPr>
            <w:r w:rsidRPr="00033050">
              <w:rPr>
                <w:b w:val="0"/>
                <w:w w:val="90"/>
                <w:sz w:val="24"/>
                <w:szCs w:val="24"/>
              </w:rPr>
              <w:t>Bài 23 : Chuẩn bị xây dựng trang web</w:t>
            </w:r>
          </w:p>
        </w:tc>
        <w:tc>
          <w:tcPr>
            <w:tcW w:w="992" w:type="dxa"/>
            <w:vAlign w:val="center"/>
          </w:tcPr>
          <w:p w:rsidR="00520D6D" w:rsidRPr="00033050" w:rsidRDefault="00520D6D" w:rsidP="009D2425">
            <w:pPr>
              <w:pStyle w:val="TableParagraph"/>
              <w:ind w:right="39"/>
              <w:jc w:val="center"/>
              <w:rPr>
                <w:w w:val="90"/>
                <w:sz w:val="24"/>
                <w:szCs w:val="24"/>
              </w:rPr>
            </w:pPr>
          </w:p>
          <w:p w:rsidR="00520D6D" w:rsidRPr="00033050" w:rsidRDefault="00520D6D" w:rsidP="009D2425">
            <w:pPr>
              <w:pStyle w:val="TableParagraph"/>
              <w:ind w:right="39"/>
              <w:jc w:val="center"/>
              <w:rPr>
                <w:w w:val="90"/>
                <w:sz w:val="24"/>
                <w:szCs w:val="24"/>
                <w:lang w:val="en-US"/>
              </w:rPr>
            </w:pPr>
            <w:r w:rsidRPr="00033050">
              <w:rPr>
                <w:spacing w:val="-10"/>
                <w:w w:val="90"/>
                <w:sz w:val="24"/>
                <w:szCs w:val="24"/>
                <w:lang w:val="en-US"/>
              </w:rPr>
              <w:t>4</w:t>
            </w:r>
          </w:p>
        </w:tc>
        <w:tc>
          <w:tcPr>
            <w:tcW w:w="993" w:type="dxa"/>
            <w:vAlign w:val="center"/>
          </w:tcPr>
          <w:p w:rsidR="00520D6D" w:rsidRPr="00033050" w:rsidRDefault="00520D6D" w:rsidP="009D2425">
            <w:pPr>
              <w:pStyle w:val="TableParagraph"/>
              <w:ind w:right="39"/>
              <w:jc w:val="center"/>
              <w:rPr>
                <w:w w:val="90"/>
                <w:sz w:val="24"/>
                <w:szCs w:val="24"/>
              </w:rPr>
            </w:pPr>
          </w:p>
          <w:p w:rsidR="00520D6D" w:rsidRPr="00033050" w:rsidRDefault="00520D6D" w:rsidP="009D2425">
            <w:pPr>
              <w:pStyle w:val="TableParagraph"/>
              <w:ind w:right="39"/>
              <w:jc w:val="center"/>
              <w:rPr>
                <w:w w:val="90"/>
                <w:sz w:val="24"/>
                <w:szCs w:val="24"/>
                <w:lang w:val="en-US"/>
              </w:rPr>
            </w:pP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1</w:t>
            </w:r>
          </w:p>
        </w:tc>
        <w:tc>
          <w:tcPr>
            <w:tcW w:w="992" w:type="dxa"/>
            <w:vAlign w:val="center"/>
          </w:tcPr>
          <w:p w:rsidR="00520D6D" w:rsidRPr="00033050" w:rsidRDefault="00520D6D" w:rsidP="009D2425">
            <w:pPr>
              <w:pStyle w:val="TableParagraph"/>
              <w:ind w:right="39"/>
              <w:jc w:val="center"/>
              <w:rPr>
                <w:w w:val="90"/>
                <w:sz w:val="24"/>
                <w:szCs w:val="24"/>
              </w:rPr>
            </w:pPr>
          </w:p>
          <w:p w:rsidR="00520D6D" w:rsidRPr="00033050" w:rsidRDefault="00520D6D" w:rsidP="009D2425">
            <w:pPr>
              <w:pStyle w:val="TableParagraph"/>
              <w:ind w:right="39"/>
              <w:jc w:val="center"/>
              <w:rPr>
                <w:w w:val="90"/>
                <w:sz w:val="24"/>
                <w:szCs w:val="24"/>
                <w:lang w:val="en-US"/>
              </w:rPr>
            </w:pPr>
            <w:r w:rsidRPr="00033050">
              <w:rPr>
                <w:spacing w:val="-10"/>
                <w:w w:val="90"/>
                <w:sz w:val="24"/>
                <w:szCs w:val="24"/>
                <w:lang w:val="en-US"/>
              </w:rPr>
              <w:t>5</w:t>
            </w:r>
          </w:p>
        </w:tc>
      </w:tr>
      <w:tr w:rsidR="00520D6D" w:rsidRPr="00033050" w:rsidTr="00520D6D">
        <w:trPr>
          <w:trHeight w:val="603"/>
        </w:trPr>
        <w:tc>
          <w:tcPr>
            <w:tcW w:w="709" w:type="dxa"/>
            <w:tcBorders>
              <w:top w:val="single" w:sz="4" w:space="0" w:color="auto"/>
            </w:tcBorders>
            <w:vAlign w:val="center"/>
          </w:tcPr>
          <w:p w:rsidR="00520D6D" w:rsidRPr="00033050" w:rsidRDefault="00520D6D" w:rsidP="009D2425">
            <w:pPr>
              <w:ind w:right="39"/>
              <w:jc w:val="center"/>
              <w:rPr>
                <w:w w:val="90"/>
                <w:sz w:val="24"/>
                <w:szCs w:val="24"/>
                <w:lang w:val="en-US"/>
              </w:rPr>
            </w:pPr>
            <w:r w:rsidRPr="00033050">
              <w:rPr>
                <w:w w:val="90"/>
                <w:sz w:val="24"/>
                <w:szCs w:val="24"/>
                <w:lang w:val="en-US"/>
              </w:rPr>
              <w:t>2</w:t>
            </w:r>
          </w:p>
        </w:tc>
        <w:tc>
          <w:tcPr>
            <w:tcW w:w="4820" w:type="dxa"/>
            <w:vAlign w:val="center"/>
          </w:tcPr>
          <w:p w:rsidR="00520D6D" w:rsidRPr="00033050" w:rsidRDefault="00520D6D" w:rsidP="009D2425">
            <w:pPr>
              <w:pStyle w:val="Heading2"/>
              <w:ind w:left="0" w:right="39"/>
              <w:jc w:val="left"/>
              <w:rPr>
                <w:b w:val="0"/>
                <w:w w:val="90"/>
                <w:sz w:val="24"/>
                <w:szCs w:val="24"/>
              </w:rPr>
            </w:pPr>
            <w:r w:rsidRPr="00033050">
              <w:rPr>
                <w:b w:val="0"/>
                <w:w w:val="90"/>
                <w:sz w:val="24"/>
                <w:szCs w:val="24"/>
              </w:rPr>
              <w:t>Bài 24 : Xây dựng phần đầu trang web</w:t>
            </w: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4</w:t>
            </w:r>
          </w:p>
        </w:tc>
        <w:tc>
          <w:tcPr>
            <w:tcW w:w="993"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1</w:t>
            </w:r>
          </w:p>
        </w:tc>
        <w:tc>
          <w:tcPr>
            <w:tcW w:w="992" w:type="dxa"/>
            <w:vAlign w:val="center"/>
          </w:tcPr>
          <w:p w:rsidR="00520D6D" w:rsidRPr="00033050" w:rsidRDefault="00520D6D" w:rsidP="009D2425">
            <w:pPr>
              <w:pStyle w:val="TableParagraph"/>
              <w:ind w:right="39"/>
              <w:jc w:val="center"/>
              <w:rPr>
                <w:w w:val="90"/>
                <w:sz w:val="24"/>
                <w:szCs w:val="24"/>
                <w:lang w:val="en-US"/>
              </w:rPr>
            </w:pP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5</w:t>
            </w:r>
          </w:p>
        </w:tc>
      </w:tr>
      <w:tr w:rsidR="00520D6D" w:rsidRPr="00033050" w:rsidTr="00520D6D">
        <w:trPr>
          <w:trHeight w:val="541"/>
        </w:trPr>
        <w:tc>
          <w:tcPr>
            <w:tcW w:w="709" w:type="dxa"/>
            <w:tcBorders>
              <w:top w:val="single" w:sz="4" w:space="0" w:color="auto"/>
            </w:tcBorders>
            <w:vAlign w:val="center"/>
          </w:tcPr>
          <w:p w:rsidR="00520D6D" w:rsidRPr="00033050" w:rsidRDefault="00520D6D" w:rsidP="009D2425">
            <w:pPr>
              <w:ind w:right="39"/>
              <w:jc w:val="center"/>
              <w:rPr>
                <w:w w:val="90"/>
                <w:sz w:val="24"/>
                <w:szCs w:val="24"/>
                <w:lang w:val="en-US"/>
              </w:rPr>
            </w:pPr>
            <w:r w:rsidRPr="00033050">
              <w:rPr>
                <w:w w:val="90"/>
                <w:sz w:val="24"/>
                <w:szCs w:val="24"/>
                <w:lang w:val="en-US"/>
              </w:rPr>
              <w:t>3</w:t>
            </w:r>
          </w:p>
        </w:tc>
        <w:tc>
          <w:tcPr>
            <w:tcW w:w="4820" w:type="dxa"/>
            <w:vAlign w:val="center"/>
          </w:tcPr>
          <w:p w:rsidR="00520D6D" w:rsidRPr="00033050" w:rsidRDefault="00520D6D" w:rsidP="009D2425">
            <w:pPr>
              <w:pStyle w:val="Heading2"/>
              <w:ind w:left="0" w:right="39"/>
              <w:jc w:val="left"/>
              <w:rPr>
                <w:b w:val="0"/>
                <w:w w:val="90"/>
                <w:sz w:val="24"/>
                <w:szCs w:val="24"/>
              </w:rPr>
            </w:pPr>
            <w:r w:rsidRPr="00033050">
              <w:rPr>
                <w:b w:val="0"/>
                <w:w w:val="90"/>
                <w:sz w:val="24"/>
                <w:szCs w:val="24"/>
              </w:rPr>
              <w:t>Bài 25 : Xây dựng phần thân và chân trang web</w:t>
            </w: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4</w:t>
            </w:r>
          </w:p>
        </w:tc>
        <w:tc>
          <w:tcPr>
            <w:tcW w:w="993" w:type="dxa"/>
            <w:vAlign w:val="center"/>
          </w:tcPr>
          <w:p w:rsidR="00520D6D" w:rsidRPr="00033050" w:rsidRDefault="00520D6D" w:rsidP="009D2425">
            <w:pPr>
              <w:pStyle w:val="TableParagraph"/>
              <w:ind w:right="39"/>
              <w:jc w:val="center"/>
              <w:rPr>
                <w:w w:val="90"/>
                <w:sz w:val="24"/>
                <w:szCs w:val="24"/>
                <w:lang w:val="en-US"/>
              </w:rPr>
            </w:pP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1</w:t>
            </w: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5</w:t>
            </w:r>
          </w:p>
        </w:tc>
      </w:tr>
      <w:tr w:rsidR="00520D6D" w:rsidRPr="00033050" w:rsidTr="00520D6D">
        <w:trPr>
          <w:trHeight w:val="563"/>
        </w:trPr>
        <w:tc>
          <w:tcPr>
            <w:tcW w:w="709" w:type="dxa"/>
            <w:tcBorders>
              <w:top w:val="single" w:sz="4" w:space="0" w:color="auto"/>
            </w:tcBorders>
            <w:vAlign w:val="center"/>
          </w:tcPr>
          <w:p w:rsidR="00520D6D" w:rsidRPr="00033050" w:rsidRDefault="00520D6D" w:rsidP="009D2425">
            <w:pPr>
              <w:ind w:right="39"/>
              <w:jc w:val="center"/>
              <w:rPr>
                <w:w w:val="90"/>
                <w:sz w:val="24"/>
                <w:szCs w:val="24"/>
                <w:lang w:val="en-US"/>
              </w:rPr>
            </w:pPr>
            <w:r w:rsidRPr="00033050">
              <w:rPr>
                <w:w w:val="90"/>
                <w:sz w:val="24"/>
                <w:szCs w:val="24"/>
                <w:lang w:val="en-US"/>
              </w:rPr>
              <w:t>4</w:t>
            </w:r>
          </w:p>
        </w:tc>
        <w:tc>
          <w:tcPr>
            <w:tcW w:w="4820" w:type="dxa"/>
            <w:vAlign w:val="center"/>
          </w:tcPr>
          <w:p w:rsidR="00520D6D" w:rsidRPr="00033050" w:rsidRDefault="00520D6D" w:rsidP="009D2425">
            <w:pPr>
              <w:pStyle w:val="Heading2"/>
              <w:ind w:left="0" w:right="39"/>
              <w:jc w:val="left"/>
              <w:rPr>
                <w:b w:val="0"/>
                <w:w w:val="90"/>
                <w:sz w:val="24"/>
                <w:szCs w:val="24"/>
              </w:rPr>
            </w:pPr>
            <w:r w:rsidRPr="00033050">
              <w:rPr>
                <w:b w:val="0"/>
                <w:w w:val="90"/>
                <w:sz w:val="24"/>
                <w:szCs w:val="24"/>
              </w:rPr>
              <w:t>Bài 26 : Liên kết và thanh điều hướng</w:t>
            </w: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4</w:t>
            </w:r>
          </w:p>
        </w:tc>
        <w:tc>
          <w:tcPr>
            <w:tcW w:w="993" w:type="dxa"/>
            <w:vAlign w:val="center"/>
          </w:tcPr>
          <w:p w:rsidR="00520D6D" w:rsidRPr="00033050" w:rsidRDefault="00520D6D" w:rsidP="009D2425">
            <w:pPr>
              <w:pStyle w:val="TableParagraph"/>
              <w:ind w:right="39"/>
              <w:jc w:val="center"/>
              <w:rPr>
                <w:w w:val="90"/>
                <w:sz w:val="24"/>
                <w:szCs w:val="24"/>
                <w:lang w:val="en-US"/>
              </w:rPr>
            </w:pPr>
          </w:p>
        </w:tc>
        <w:tc>
          <w:tcPr>
            <w:tcW w:w="992" w:type="dxa"/>
            <w:vAlign w:val="center"/>
          </w:tcPr>
          <w:p w:rsidR="00520D6D" w:rsidRPr="00033050" w:rsidRDefault="00520D6D" w:rsidP="009D2425">
            <w:pPr>
              <w:pStyle w:val="TableParagraph"/>
              <w:ind w:right="39"/>
              <w:jc w:val="center"/>
              <w:rPr>
                <w:w w:val="90"/>
                <w:sz w:val="24"/>
                <w:szCs w:val="24"/>
                <w:lang w:val="en-US"/>
              </w:rPr>
            </w:pP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4</w:t>
            </w:r>
          </w:p>
        </w:tc>
      </w:tr>
      <w:tr w:rsidR="00520D6D" w:rsidRPr="00033050" w:rsidTr="00520D6D">
        <w:trPr>
          <w:trHeight w:val="728"/>
        </w:trPr>
        <w:tc>
          <w:tcPr>
            <w:tcW w:w="709" w:type="dxa"/>
            <w:tcBorders>
              <w:top w:val="single" w:sz="4" w:space="0" w:color="auto"/>
            </w:tcBorders>
            <w:vAlign w:val="center"/>
          </w:tcPr>
          <w:p w:rsidR="00520D6D" w:rsidRPr="00033050" w:rsidRDefault="00520D6D" w:rsidP="009D2425">
            <w:pPr>
              <w:ind w:right="39"/>
              <w:jc w:val="center"/>
              <w:rPr>
                <w:w w:val="90"/>
                <w:sz w:val="24"/>
                <w:szCs w:val="24"/>
                <w:lang w:val="en-US"/>
              </w:rPr>
            </w:pPr>
            <w:r w:rsidRPr="00033050">
              <w:rPr>
                <w:w w:val="90"/>
                <w:sz w:val="24"/>
                <w:szCs w:val="24"/>
                <w:lang w:val="en-US"/>
              </w:rPr>
              <w:t>5</w:t>
            </w:r>
          </w:p>
        </w:tc>
        <w:tc>
          <w:tcPr>
            <w:tcW w:w="4820" w:type="dxa"/>
            <w:vAlign w:val="center"/>
          </w:tcPr>
          <w:p w:rsidR="00520D6D" w:rsidRPr="00033050" w:rsidRDefault="00520D6D" w:rsidP="009D2425">
            <w:pPr>
              <w:pStyle w:val="Heading2"/>
              <w:ind w:left="0" w:right="39"/>
              <w:jc w:val="left"/>
              <w:rPr>
                <w:b w:val="0"/>
                <w:w w:val="90"/>
                <w:sz w:val="24"/>
                <w:szCs w:val="24"/>
              </w:rPr>
            </w:pPr>
            <w:r w:rsidRPr="00033050">
              <w:rPr>
                <w:b w:val="0"/>
                <w:w w:val="90"/>
                <w:sz w:val="24"/>
                <w:szCs w:val="24"/>
              </w:rPr>
              <w:t>Bài 27 : Biểu mẫu trên trang web</w:t>
            </w: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4</w:t>
            </w:r>
          </w:p>
        </w:tc>
        <w:tc>
          <w:tcPr>
            <w:tcW w:w="993"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1</w:t>
            </w:r>
          </w:p>
        </w:tc>
        <w:tc>
          <w:tcPr>
            <w:tcW w:w="992" w:type="dxa"/>
            <w:vAlign w:val="center"/>
          </w:tcPr>
          <w:p w:rsidR="00520D6D" w:rsidRPr="00033050" w:rsidRDefault="00520D6D" w:rsidP="009D2425">
            <w:pPr>
              <w:pStyle w:val="TableParagraph"/>
              <w:ind w:right="39"/>
              <w:jc w:val="center"/>
              <w:rPr>
                <w:w w:val="90"/>
                <w:sz w:val="24"/>
                <w:szCs w:val="24"/>
                <w:lang w:val="en-US"/>
              </w:rPr>
            </w:pP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w w:val="90"/>
                <w:sz w:val="24"/>
                <w:szCs w:val="24"/>
                <w:lang w:val="en-US"/>
              </w:rPr>
              <w:t>5</w:t>
            </w:r>
          </w:p>
        </w:tc>
      </w:tr>
      <w:tr w:rsidR="00520D6D" w:rsidRPr="00033050" w:rsidTr="00520D6D">
        <w:trPr>
          <w:trHeight w:val="358"/>
        </w:trPr>
        <w:tc>
          <w:tcPr>
            <w:tcW w:w="5529" w:type="dxa"/>
            <w:gridSpan w:val="2"/>
            <w:vAlign w:val="center"/>
          </w:tcPr>
          <w:p w:rsidR="00520D6D" w:rsidRPr="00033050" w:rsidRDefault="00520D6D" w:rsidP="009D2425">
            <w:pPr>
              <w:pStyle w:val="TableParagraph"/>
              <w:ind w:right="39"/>
              <w:jc w:val="center"/>
              <w:rPr>
                <w:b/>
                <w:w w:val="90"/>
                <w:sz w:val="24"/>
                <w:szCs w:val="24"/>
              </w:rPr>
            </w:pPr>
            <w:r w:rsidRPr="00033050">
              <w:rPr>
                <w:b/>
                <w:spacing w:val="-4"/>
                <w:w w:val="90"/>
                <w:sz w:val="24"/>
                <w:szCs w:val="24"/>
              </w:rPr>
              <w:t>Tổng</w:t>
            </w:r>
          </w:p>
        </w:tc>
        <w:tc>
          <w:tcPr>
            <w:tcW w:w="992" w:type="dxa"/>
            <w:vAlign w:val="center"/>
          </w:tcPr>
          <w:p w:rsidR="00520D6D" w:rsidRPr="00033050" w:rsidRDefault="00520D6D" w:rsidP="009D2425">
            <w:pPr>
              <w:pStyle w:val="TableParagraph"/>
              <w:ind w:right="39"/>
              <w:jc w:val="center"/>
              <w:rPr>
                <w:w w:val="90"/>
                <w:sz w:val="24"/>
                <w:szCs w:val="24"/>
                <w:lang w:val="en-US"/>
              </w:rPr>
            </w:pPr>
            <w:r w:rsidRPr="00033050">
              <w:rPr>
                <w:b/>
                <w:spacing w:val="-5"/>
                <w:w w:val="90"/>
                <w:sz w:val="24"/>
                <w:szCs w:val="24"/>
                <w:lang w:val="en-US"/>
              </w:rPr>
              <w:t>20</w:t>
            </w:r>
          </w:p>
        </w:tc>
        <w:tc>
          <w:tcPr>
            <w:tcW w:w="993" w:type="dxa"/>
            <w:vAlign w:val="center"/>
          </w:tcPr>
          <w:p w:rsidR="00520D6D" w:rsidRPr="00033050" w:rsidRDefault="00520D6D" w:rsidP="009D2425">
            <w:pPr>
              <w:pStyle w:val="TableParagraph"/>
              <w:ind w:right="39"/>
              <w:jc w:val="center"/>
              <w:rPr>
                <w:w w:val="90"/>
                <w:sz w:val="24"/>
                <w:szCs w:val="24"/>
                <w:lang w:val="en-US"/>
              </w:rPr>
            </w:pPr>
            <w:r w:rsidRPr="00033050">
              <w:rPr>
                <w:b/>
                <w:spacing w:val="-5"/>
                <w:w w:val="90"/>
                <w:sz w:val="24"/>
                <w:szCs w:val="24"/>
                <w:lang w:val="en-US"/>
              </w:rPr>
              <w:t>2</w:t>
            </w:r>
          </w:p>
        </w:tc>
        <w:tc>
          <w:tcPr>
            <w:tcW w:w="992" w:type="dxa"/>
            <w:vAlign w:val="center"/>
          </w:tcPr>
          <w:p w:rsidR="00520D6D" w:rsidRPr="00033050" w:rsidRDefault="00520D6D" w:rsidP="009D2425">
            <w:pPr>
              <w:pStyle w:val="TableParagraph"/>
              <w:ind w:right="39"/>
              <w:jc w:val="center"/>
              <w:rPr>
                <w:b/>
                <w:spacing w:val="-10"/>
                <w:w w:val="90"/>
                <w:sz w:val="24"/>
                <w:szCs w:val="24"/>
                <w:lang w:val="en-US"/>
              </w:rPr>
            </w:pPr>
            <w:r w:rsidRPr="00033050">
              <w:rPr>
                <w:b/>
                <w:spacing w:val="-10"/>
                <w:w w:val="90"/>
                <w:sz w:val="24"/>
                <w:szCs w:val="24"/>
                <w:lang w:val="en-US"/>
              </w:rPr>
              <w:t>2</w:t>
            </w:r>
          </w:p>
        </w:tc>
        <w:tc>
          <w:tcPr>
            <w:tcW w:w="992" w:type="dxa"/>
            <w:vAlign w:val="center"/>
          </w:tcPr>
          <w:p w:rsidR="00520D6D" w:rsidRPr="00033050" w:rsidRDefault="00520D6D" w:rsidP="009D2425">
            <w:pPr>
              <w:pStyle w:val="TableParagraph"/>
              <w:ind w:right="39"/>
              <w:jc w:val="center"/>
              <w:rPr>
                <w:b/>
                <w:w w:val="90"/>
                <w:sz w:val="24"/>
                <w:szCs w:val="24"/>
                <w:lang w:val="en-US"/>
              </w:rPr>
            </w:pPr>
            <w:r w:rsidRPr="00033050">
              <w:rPr>
                <w:b/>
                <w:spacing w:val="-10"/>
                <w:w w:val="90"/>
                <w:sz w:val="24"/>
                <w:szCs w:val="24"/>
                <w:lang w:val="en-US"/>
              </w:rPr>
              <w:t>24</w:t>
            </w:r>
          </w:p>
        </w:tc>
      </w:tr>
    </w:tbl>
    <w:p w:rsidR="00C91640" w:rsidRPr="00033050" w:rsidRDefault="00C91640" w:rsidP="009D2425">
      <w:pPr>
        <w:pStyle w:val="BodyText"/>
        <w:spacing w:before="0"/>
        <w:ind w:right="39"/>
        <w:rPr>
          <w:w w:val="90"/>
        </w:rPr>
      </w:pPr>
    </w:p>
    <w:p w:rsidR="00474E68" w:rsidRPr="00033050" w:rsidRDefault="00474E68" w:rsidP="009D2425">
      <w:pPr>
        <w:widowControl/>
        <w:autoSpaceDE/>
        <w:autoSpaceDN/>
        <w:ind w:right="39"/>
        <w:rPr>
          <w:b/>
          <w:w w:val="90"/>
          <w:sz w:val="24"/>
          <w:szCs w:val="24"/>
          <w:lang w:val="en-US"/>
        </w:rPr>
      </w:pPr>
      <w:r w:rsidRPr="00033050">
        <w:rPr>
          <w:b/>
          <w:w w:val="90"/>
          <w:sz w:val="24"/>
          <w:szCs w:val="24"/>
          <w:lang w:val="en-US"/>
        </w:rPr>
        <w:t>2.2. Câu hỏi và bài tập minh họa</w:t>
      </w:r>
    </w:p>
    <w:p w:rsidR="008B340D" w:rsidRPr="00033050" w:rsidRDefault="008B340D" w:rsidP="009D2425">
      <w:pPr>
        <w:pStyle w:val="Heading2"/>
        <w:ind w:left="0" w:right="39"/>
        <w:rPr>
          <w:bCs w:val="0"/>
          <w:color w:val="222222"/>
          <w:spacing w:val="-15"/>
          <w:sz w:val="24"/>
          <w:szCs w:val="24"/>
          <w:lang w:val="en-US"/>
        </w:rPr>
      </w:pPr>
      <w:r w:rsidRPr="00033050">
        <w:rPr>
          <w:bCs w:val="0"/>
          <w:color w:val="222222"/>
          <w:spacing w:val="-15"/>
          <w:sz w:val="24"/>
          <w:szCs w:val="24"/>
        </w:rPr>
        <w:t>Bài 23 : Chuẩn bị xây dựng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w:t>
      </w:r>
      <w:r w:rsidRPr="00033050">
        <w:rPr>
          <w:color w:val="000000"/>
        </w:rPr>
        <w:t> </w:t>
      </w:r>
      <w:r w:rsidRPr="00033050">
        <w:rPr>
          <w:rStyle w:val="Strong"/>
          <w:color w:val="000000"/>
        </w:rPr>
        <w:t xml:space="preserve">Câu trắc nghiệm nhiều phương án lựa chọn.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Phần nào của trang web chứa thông tin về thương hiệu, bản quyền và liên kết mạng xã hội?</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 Phần đầu trang</w:t>
      </w:r>
      <w:r w:rsidR="003532C4" w:rsidRPr="00033050">
        <w:rPr>
          <w:color w:val="000000"/>
        </w:rPr>
        <w:t xml:space="preserve">  </w:t>
      </w:r>
      <w:r w:rsidRPr="00033050">
        <w:rPr>
          <w:color w:val="000000"/>
        </w:rPr>
        <w:t>B. Phần thân trang</w:t>
      </w:r>
      <w:r w:rsidR="003532C4" w:rsidRPr="00033050">
        <w:rPr>
          <w:color w:val="000000"/>
        </w:rPr>
        <w:t xml:space="preserve">  </w:t>
      </w:r>
      <w:r w:rsidRPr="00033050">
        <w:rPr>
          <w:color w:val="000000"/>
        </w:rPr>
        <w:t>C. Phần chân trang</w:t>
      </w:r>
      <w:r w:rsidR="003532C4" w:rsidRPr="00033050">
        <w:rPr>
          <w:color w:val="000000"/>
        </w:rPr>
        <w:t xml:space="preserve">  </w:t>
      </w:r>
      <w:r w:rsidRPr="00033050">
        <w:rPr>
          <w:color w:val="000000"/>
        </w:rPr>
        <w:t>D. Phần thông báo</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Phần nào của trang web có vai trò như trang bìa thu gọn của cuốn sách?</w:t>
      </w:r>
    </w:p>
    <w:p w:rsidR="003532C4" w:rsidRPr="00033050" w:rsidRDefault="008B340D" w:rsidP="009D2425">
      <w:pPr>
        <w:pStyle w:val="NormalWeb"/>
        <w:spacing w:before="0" w:beforeAutospacing="0" w:after="0" w:afterAutospacing="0"/>
        <w:ind w:right="39"/>
        <w:jc w:val="both"/>
        <w:rPr>
          <w:color w:val="000000"/>
        </w:rPr>
      </w:pPr>
      <w:r w:rsidRPr="00033050">
        <w:rPr>
          <w:color w:val="000000"/>
        </w:rPr>
        <w:t>A. Phần thân trang</w:t>
      </w:r>
      <w:r w:rsidR="003532C4" w:rsidRPr="00033050">
        <w:rPr>
          <w:color w:val="000000"/>
        </w:rPr>
        <w:t xml:space="preserve">  </w:t>
      </w:r>
      <w:r w:rsidRPr="00033050">
        <w:rPr>
          <w:color w:val="000000"/>
        </w:rPr>
        <w:t>B. Phần đầu trang</w:t>
      </w:r>
      <w:r w:rsidR="003532C4" w:rsidRPr="00033050">
        <w:rPr>
          <w:color w:val="000000"/>
        </w:rPr>
        <w:t xml:space="preserve">  </w:t>
      </w:r>
      <w:r w:rsidRPr="00033050">
        <w:rPr>
          <w:color w:val="000000"/>
        </w:rPr>
        <w:t>C. Phần chân trang</w:t>
      </w:r>
      <w:r w:rsidR="003532C4" w:rsidRPr="00033050">
        <w:rPr>
          <w:color w:val="000000"/>
        </w:rPr>
        <w:t xml:space="preserve">  </w:t>
      </w:r>
      <w:r w:rsidRPr="00033050">
        <w:rPr>
          <w:color w:val="000000"/>
        </w:rPr>
        <w:t>D. Phần thông báo</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w:t>
      </w:r>
      <w:r w:rsidRPr="00033050">
        <w:rPr>
          <w:color w:val="000000"/>
        </w:rPr>
        <w:t> Để bắt đầu xây dựng trang web, bước đầu tiên cần thực hiện là gì?</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 Thiết kế giao diện</w:t>
      </w:r>
      <w:r w:rsidR="003532C4" w:rsidRPr="00033050">
        <w:rPr>
          <w:color w:val="000000"/>
        </w:rPr>
        <w:t xml:space="preserve">  </w:t>
      </w:r>
      <w:r w:rsidRPr="00033050">
        <w:rPr>
          <w:color w:val="000000"/>
        </w:rPr>
        <w:t>B. Định hình ý tưởng</w:t>
      </w:r>
      <w:r w:rsidR="003532C4" w:rsidRPr="00033050">
        <w:rPr>
          <w:color w:val="000000"/>
        </w:rPr>
        <w:t xml:space="preserve">  </w:t>
      </w:r>
      <w:r w:rsidRPr="00033050">
        <w:rPr>
          <w:color w:val="000000"/>
        </w:rPr>
        <w:t>C. Lựa chọn phần mềm</w:t>
      </w:r>
      <w:r w:rsidR="003532C4" w:rsidRPr="00033050">
        <w:rPr>
          <w:color w:val="000000"/>
        </w:rPr>
        <w:t xml:space="preserve">  </w:t>
      </w:r>
      <w:r w:rsidRPr="00033050">
        <w:rPr>
          <w:color w:val="000000"/>
        </w:rPr>
        <w:t>D. Chuẩn bị tư liệu</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4:</w:t>
      </w:r>
      <w:r w:rsidRPr="00033050">
        <w:rPr>
          <w:color w:val="000000"/>
        </w:rPr>
        <w:t> Cái gì thường được sử dụng để xác định địa chỉ truy cập của trang web?</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 IP Address</w:t>
      </w:r>
      <w:r w:rsidR="003532C4" w:rsidRPr="00033050">
        <w:rPr>
          <w:color w:val="000000"/>
        </w:rPr>
        <w:t xml:space="preserve">   </w:t>
      </w:r>
      <w:r w:rsidRPr="00033050">
        <w:rPr>
          <w:color w:val="000000"/>
        </w:rPr>
        <w:t>B. URL</w:t>
      </w:r>
      <w:r w:rsidR="003532C4" w:rsidRPr="00033050">
        <w:rPr>
          <w:color w:val="000000"/>
        </w:rPr>
        <w:t xml:space="preserve">   </w:t>
      </w:r>
      <w:r w:rsidRPr="00033050">
        <w:rPr>
          <w:color w:val="000000"/>
        </w:rPr>
        <w:t>C. Favicon</w:t>
      </w:r>
      <w:r w:rsidR="003532C4" w:rsidRPr="00033050">
        <w:rPr>
          <w:color w:val="000000"/>
        </w:rPr>
        <w:t xml:space="preserve">   </w:t>
      </w:r>
      <w:r w:rsidRPr="00033050">
        <w:rPr>
          <w:color w:val="000000"/>
        </w:rPr>
        <w:t>D. Domain Nam</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5:</w:t>
      </w:r>
      <w:r w:rsidRPr="00033050">
        <w:rPr>
          <w:color w:val="000000"/>
        </w:rPr>
        <w:t> Khi thiết kế mỹ thuật cho trang web, việc chọn bảng màu cần chú ý điều gì?</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Sử dụng màu sắc tương phản mạnh</w:t>
      </w:r>
      <w:r w:rsidR="003532C4" w:rsidRPr="00033050">
        <w:rPr>
          <w:color w:val="000000"/>
        </w:rPr>
        <w:tab/>
      </w:r>
      <w:r w:rsidR="003532C4" w:rsidRPr="00033050">
        <w:rPr>
          <w:color w:val="000000"/>
        </w:rPr>
        <w:tab/>
      </w:r>
      <w:r w:rsidRPr="00033050">
        <w:rPr>
          <w:color w:val="000000"/>
        </w:rPr>
        <w:t>B. Sử dụng một màu duy nhất</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C. Chọn màu có độ tương phản nhẹ nhàng và hài hòa</w:t>
      </w:r>
      <w:r w:rsidR="003532C4" w:rsidRPr="00033050">
        <w:rPr>
          <w:color w:val="000000"/>
        </w:rPr>
        <w:t xml:space="preserve">   </w:t>
      </w:r>
      <w:r w:rsidRPr="00033050">
        <w:rPr>
          <w:color w:val="000000"/>
        </w:rPr>
        <w:t>D. Chọn màu ngẫu nhiên</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6:</w:t>
      </w:r>
      <w:r w:rsidRPr="00033050">
        <w:rPr>
          <w:color w:val="000000"/>
        </w:rPr>
        <w:t>Phần nào trong phần mềm hỗ trợ làm trang web của Google cho phép lưu trữ và xuất bản trang web?</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 Google Docs</w:t>
      </w:r>
      <w:r w:rsidR="003532C4" w:rsidRPr="00033050">
        <w:rPr>
          <w:color w:val="000000"/>
        </w:rPr>
        <w:t xml:space="preserve">   </w:t>
      </w:r>
      <w:r w:rsidRPr="00033050">
        <w:rPr>
          <w:color w:val="000000"/>
        </w:rPr>
        <w:t>B. Google Drive</w:t>
      </w:r>
      <w:r w:rsidR="003532C4" w:rsidRPr="00033050">
        <w:rPr>
          <w:color w:val="000000"/>
        </w:rPr>
        <w:t xml:space="preserve">   </w:t>
      </w:r>
      <w:r w:rsidRPr="00033050">
        <w:rPr>
          <w:color w:val="000000"/>
        </w:rPr>
        <w:t>C. Google Sheets</w:t>
      </w:r>
      <w:r w:rsidR="003532C4" w:rsidRPr="00033050">
        <w:rPr>
          <w:color w:val="000000"/>
        </w:rPr>
        <w:t xml:space="preserve">   </w:t>
      </w:r>
      <w:r w:rsidRPr="00033050">
        <w:rPr>
          <w:color w:val="000000"/>
        </w:rPr>
        <w:t>D. Google Maps</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7:</w:t>
      </w:r>
      <w:r w:rsidRPr="00033050">
        <w:rPr>
          <w:color w:val="000000"/>
        </w:rPr>
        <w:t> Khi thiết kế dàn ý tổng thể của trang web, điều quan trọng là gì?</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lastRenderedPageBreak/>
        <w:t>A. Chọn hình nền cho phần đầu trang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Xây dựng cấu trúc và bố cục sao cho ấn tượng và dễ tiếp cận</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Lựa chọn phông chữ</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Xác định phần mềm sử dụng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8:</w:t>
      </w:r>
      <w:r w:rsidRPr="00033050">
        <w:rPr>
          <w:color w:val="000000"/>
        </w:rPr>
        <w:t> Để kết nối với các phần mềm khác của Google như Docs, Sheets, và Slides, người dùng nên sử dụng phần mềm nào?</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 Microsoft Word</w:t>
      </w:r>
      <w:r w:rsidR="003532C4" w:rsidRPr="00033050">
        <w:rPr>
          <w:color w:val="000000"/>
        </w:rPr>
        <w:t xml:space="preserve">  </w:t>
      </w:r>
      <w:r w:rsidRPr="00033050">
        <w:rPr>
          <w:color w:val="000000"/>
        </w:rPr>
        <w:t>B. Google Drive</w:t>
      </w:r>
      <w:r w:rsidR="003532C4" w:rsidRPr="00033050">
        <w:rPr>
          <w:color w:val="000000"/>
        </w:rPr>
        <w:t xml:space="preserve">  </w:t>
      </w:r>
      <w:r w:rsidRPr="00033050">
        <w:rPr>
          <w:color w:val="000000"/>
        </w:rPr>
        <w:t>C. Adobe Photoshop</w:t>
      </w:r>
      <w:r w:rsidR="003532C4" w:rsidRPr="00033050">
        <w:rPr>
          <w:color w:val="000000"/>
        </w:rPr>
        <w:t xml:space="preserve">  </w:t>
      </w:r>
      <w:r w:rsidRPr="00033050">
        <w:rPr>
          <w:color w:val="000000"/>
        </w:rPr>
        <w:t>D. Notepad</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9:</w:t>
      </w:r>
      <w:r w:rsidRPr="00033050">
        <w:rPr>
          <w:color w:val="000000"/>
        </w:rPr>
        <w:t> Yếu tố nào không cần thiết khi thiết kế phần thân trang của trang web?</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 Hình nền</w:t>
      </w:r>
      <w:r w:rsidR="003532C4" w:rsidRPr="00033050">
        <w:rPr>
          <w:color w:val="000000"/>
        </w:rPr>
        <w:t xml:space="preserve">  </w:t>
      </w:r>
      <w:r w:rsidRPr="00033050">
        <w:rPr>
          <w:color w:val="000000"/>
        </w:rPr>
        <w:t>B. Tiêu đề</w:t>
      </w:r>
      <w:r w:rsidR="003532C4" w:rsidRPr="00033050">
        <w:rPr>
          <w:color w:val="000000"/>
        </w:rPr>
        <w:t xml:space="preserve">  </w:t>
      </w:r>
      <w:r w:rsidRPr="00033050">
        <w:rPr>
          <w:color w:val="000000"/>
        </w:rPr>
        <w:t>C. Nội dung văn bản</w:t>
      </w:r>
      <w:r w:rsidR="003532C4" w:rsidRPr="00033050">
        <w:rPr>
          <w:color w:val="000000"/>
        </w:rPr>
        <w:t xml:space="preserve">   </w:t>
      </w:r>
      <w:r w:rsidRPr="00033050">
        <w:rPr>
          <w:color w:val="000000"/>
        </w:rPr>
        <w:t>D. Biểu mẫu nhập dữ liệu</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10:</w:t>
      </w:r>
      <w:r w:rsidRPr="00033050">
        <w:rPr>
          <w:color w:val="000000"/>
        </w:rPr>
        <w:t> Một trong những yếu tố quan trọng khi thiết kế phần đầu trang là gì?</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Xác định cấu trúc nội dung</w:t>
      </w:r>
      <w:r w:rsidR="003532C4" w:rsidRPr="00033050">
        <w:rPr>
          <w:color w:val="000000"/>
        </w:rPr>
        <w:tab/>
      </w:r>
      <w:r w:rsidR="003532C4" w:rsidRPr="00033050">
        <w:rPr>
          <w:color w:val="000000"/>
        </w:rPr>
        <w:tab/>
      </w:r>
      <w:r w:rsidRPr="00033050">
        <w:rPr>
          <w:color w:val="000000"/>
        </w:rPr>
        <w:t>B. Tạo favicon</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C. Lựa chọn phông chữ</w:t>
      </w:r>
      <w:r w:rsidR="003532C4" w:rsidRPr="00033050">
        <w:rPr>
          <w:color w:val="000000"/>
        </w:rPr>
        <w:tab/>
      </w:r>
      <w:r w:rsidR="003532C4" w:rsidRPr="00033050">
        <w:rPr>
          <w:color w:val="000000"/>
        </w:rPr>
        <w:tab/>
      </w:r>
      <w:r w:rsidR="003532C4" w:rsidRPr="00033050">
        <w:rPr>
          <w:color w:val="000000"/>
        </w:rPr>
        <w:tab/>
      </w:r>
      <w:r w:rsidRPr="00033050">
        <w:rPr>
          <w:color w:val="000000"/>
        </w:rPr>
        <w:t>D. Chọn màu nền cho phần chân trang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 Câu trắc nghiệm đúng sai.</w:t>
      </w:r>
      <w:r w:rsidRPr="00033050">
        <w:rPr>
          <w:color w:val="000000"/>
        </w:rPr>
        <w:t>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Đánh giá các câu sau về các phần của trang web. Đánh dấu Đúng (D) hoặc Sai (S).</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Phần đầu trang (header) thường chứa thông tin như hình nền, logo, tên trang, và thanh điều hướng, và có vai trò giống như trang bìa thu gọn của cuốn sách.</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Phần thân trang (body) chỉ chứa thông tin về thương hiệu và bản quyền.</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Phần chân trang (footer) có thể bao gồm thông tin về thương hiệu, bản quyền, bảo mật, và liên kết tới các trang mạng xã hội.</w:t>
      </w:r>
    </w:p>
    <w:p w:rsidR="00563AF4" w:rsidRPr="00033050" w:rsidRDefault="003532C4" w:rsidP="009D2425">
      <w:pPr>
        <w:pStyle w:val="NormalWeb"/>
        <w:spacing w:before="0" w:beforeAutospacing="0" w:after="0" w:afterAutospacing="0"/>
        <w:ind w:right="39"/>
        <w:jc w:val="both"/>
        <w:rPr>
          <w:color w:val="000000"/>
        </w:rPr>
      </w:pPr>
      <w:r w:rsidRPr="00033050">
        <w:rPr>
          <w:color w:val="000000"/>
        </w:rPr>
        <w:t xml:space="preserve">d) Favicon thường là </w:t>
      </w:r>
      <w:r w:rsidR="008B340D" w:rsidRPr="00033050">
        <w:rPr>
          <w:color w:val="000000"/>
        </w:rPr>
        <w:t>bản thu gọn của logo trang và hiển thị trên tiêu đề của tab trình duyệt.</w:t>
      </w:r>
    </w:p>
    <w:p w:rsidR="003532C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w:t>
      </w:r>
      <w:r w:rsidRPr="00033050">
        <w:rPr>
          <w:color w:val="000000"/>
        </w:rPr>
        <w:t xml:space="preserve"> Đánh giá các câu sau về các bước chuẩn bị để xây dựng trang web. </w:t>
      </w:r>
    </w:p>
    <w:p w:rsidR="008B340D" w:rsidRPr="00033050" w:rsidRDefault="003532C4" w:rsidP="009D2425">
      <w:pPr>
        <w:pStyle w:val="NormalWeb"/>
        <w:spacing w:before="0" w:beforeAutospacing="0" w:after="0" w:afterAutospacing="0"/>
        <w:ind w:right="39"/>
        <w:jc w:val="both"/>
        <w:rPr>
          <w:color w:val="000000"/>
          <w:w w:val="90"/>
        </w:rPr>
      </w:pPr>
      <w:r w:rsidRPr="00033050">
        <w:rPr>
          <w:color w:val="000000"/>
          <w:w w:val="90"/>
        </w:rPr>
        <w:t xml:space="preserve">a) Định hình ý tưởng </w:t>
      </w:r>
      <w:r w:rsidR="008B340D" w:rsidRPr="00033050">
        <w:rPr>
          <w:color w:val="000000"/>
          <w:w w:val="90"/>
        </w:rPr>
        <w:t>gồm việc xác định mục đích, đối tượng, và các yêu cầu của trang web.</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Thiết kế mỹ thuật chỉ bao gồm việc chọn màu sắc và phông chữ cho trang web.</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Lựa chọn phần mềm để làm trang web có thể bao gồm việc sử dụng các phần mềm miễn phí như Google cung cấp, không nhất thiết phải là phần mềm thương mại.</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Chuẩn bị tư liệu chỉ bao gồm việc thiết kế favicon và logo, không cần phải chuẩn bị nội dung khác.</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III. Câu trả lời ngắn</w:t>
      </w:r>
      <w:r w:rsidRPr="00033050">
        <w:rPr>
          <w:color w:val="000000"/>
        </w:rPr>
        <w:t>. </w:t>
      </w:r>
      <w:r w:rsidRPr="00033050">
        <w:rPr>
          <w:rStyle w:val="Strong"/>
          <w:color w:val="000000"/>
        </w:rPr>
        <w:t>Thí sinh trả lời từ câu 1 đến câu 3</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Phần nào của trang web thường chứa các thông tin như hình nền, logo, tên trang và thanh điều hướng?</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w:t>
      </w:r>
      <w:r w:rsidRPr="00033050">
        <w:rPr>
          <w:color w:val="000000"/>
        </w:rPr>
        <w:t> Trong phần thân trang của một trang web, thông tin chính thường được trình bày như thế nào?</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Trong các bước chuẩn bị xây dựng trang web, bước nào liên quan đến việc lựa chọn công cụ và thiết kế nội dung?</w:t>
      </w:r>
    </w:p>
    <w:p w:rsidR="008B340D" w:rsidRPr="00033050" w:rsidRDefault="008B340D" w:rsidP="009D2425">
      <w:pPr>
        <w:pStyle w:val="Heading2"/>
        <w:ind w:left="0" w:right="39"/>
        <w:rPr>
          <w:bCs w:val="0"/>
          <w:color w:val="222222"/>
          <w:spacing w:val="-15"/>
          <w:sz w:val="24"/>
          <w:szCs w:val="24"/>
          <w:lang w:val="en-US"/>
        </w:rPr>
      </w:pPr>
      <w:r w:rsidRPr="00033050">
        <w:rPr>
          <w:bCs w:val="0"/>
          <w:color w:val="222222"/>
          <w:spacing w:val="-15"/>
          <w:sz w:val="24"/>
          <w:szCs w:val="24"/>
        </w:rPr>
        <w:t>Bài 24 : Xây dựng phần đầu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w:t>
      </w:r>
      <w:r w:rsidRPr="00033050">
        <w:rPr>
          <w:color w:val="000000"/>
        </w:rPr>
        <w:t> </w:t>
      </w:r>
      <w:r w:rsidRPr="00033050">
        <w:rPr>
          <w:rStyle w:val="Strong"/>
          <w:color w:val="000000"/>
        </w:rPr>
        <w:t xml:space="preserve">Câu trắc nghiệm nhiều phương án lựa chọn.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Để truy cập vào giao diện tạo trang web mới của Google, bạn cần truy cập vào địa chỉ nào?</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sites.google.com/create</w:t>
      </w:r>
      <w:r w:rsidRPr="00033050">
        <w:rPr>
          <w:color w:val="000000"/>
        </w:rPr>
        <w:tab/>
      </w:r>
      <w:r w:rsidR="008B340D" w:rsidRPr="00033050">
        <w:rPr>
          <w:color w:val="000000"/>
        </w:rPr>
        <w:t>B. sites.google.com/new</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drive.google.com/new</w:t>
      </w:r>
      <w:r w:rsidRPr="00033050">
        <w:rPr>
          <w:color w:val="000000"/>
        </w:rPr>
        <w:tab/>
      </w:r>
      <w:r w:rsidRPr="00033050">
        <w:rPr>
          <w:color w:val="000000"/>
        </w:rPr>
        <w:tab/>
      </w:r>
      <w:r w:rsidR="008B340D" w:rsidRPr="00033050">
        <w:rPr>
          <w:color w:val="000000"/>
        </w:rPr>
        <w:t>D. sites.google.com/start</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w:t>
      </w:r>
      <w:r w:rsidRPr="00033050">
        <w:rPr>
          <w:color w:val="000000"/>
        </w:rPr>
        <w:t> Trong giao diện đầu tiên của Google Sites, phần nào chứa ô tìm kiếm và biểu tượng để truy cập các ứng dụng khác của Google?</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Phần trên cùng</w:t>
      </w:r>
      <w:r w:rsidRPr="00033050">
        <w:rPr>
          <w:color w:val="000000"/>
        </w:rPr>
        <w:tab/>
      </w:r>
      <w:r w:rsidRPr="00033050">
        <w:rPr>
          <w:color w:val="000000"/>
        </w:rPr>
        <w:tab/>
      </w:r>
      <w:r w:rsidRPr="00033050">
        <w:rPr>
          <w:color w:val="000000"/>
        </w:rPr>
        <w:tab/>
      </w:r>
      <w:r w:rsidR="008B340D" w:rsidRPr="00033050">
        <w:rPr>
          <w:color w:val="000000"/>
        </w:rPr>
        <w:t>B. Phần thứ hai</w:t>
      </w:r>
    </w:p>
    <w:p w:rsidR="00FA30DC" w:rsidRPr="00033050" w:rsidRDefault="00FA30DC" w:rsidP="009D2425">
      <w:pPr>
        <w:pStyle w:val="NormalWeb"/>
        <w:spacing w:before="0" w:beforeAutospacing="0" w:after="0" w:afterAutospacing="0"/>
        <w:ind w:right="39"/>
        <w:jc w:val="both"/>
        <w:rPr>
          <w:color w:val="000000"/>
        </w:rPr>
      </w:pPr>
      <w:r w:rsidRPr="00033050">
        <w:rPr>
          <w:color w:val="000000"/>
        </w:rPr>
        <w:t>C. Phần thứ ba</w:t>
      </w:r>
      <w:r w:rsidRPr="00033050">
        <w:rPr>
          <w:color w:val="000000"/>
        </w:rPr>
        <w:tab/>
      </w:r>
      <w:r w:rsidRPr="00033050">
        <w:rPr>
          <w:color w:val="000000"/>
        </w:rPr>
        <w:tab/>
      </w:r>
      <w:r w:rsidRPr="00033050">
        <w:rPr>
          <w:color w:val="000000"/>
        </w:rPr>
        <w:tab/>
      </w:r>
      <w:r w:rsidR="008B340D" w:rsidRPr="00033050">
        <w:rPr>
          <w:color w:val="000000"/>
        </w:rPr>
        <w:t>D. Phần dưới cùng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w:t>
      </w:r>
      <w:r w:rsidRPr="00033050">
        <w:rPr>
          <w:color w:val="000000"/>
        </w:rPr>
        <w:t> Khi tạo trang web mới trong Google Sites, bạn có thể chọn từ các tùy chọn nào?</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 xml:space="preserve">A. </w:t>
      </w:r>
      <w:r w:rsidR="00FA30DC" w:rsidRPr="00033050">
        <w:rPr>
          <w:color w:val="000000"/>
        </w:rPr>
        <w:t>Trang web trắng hoặc mẫu có sẵn</w:t>
      </w:r>
      <w:r w:rsidR="00FA30DC" w:rsidRPr="00033050">
        <w:rPr>
          <w:color w:val="000000"/>
        </w:rPr>
        <w:tab/>
      </w:r>
      <w:r w:rsidR="00FA30DC" w:rsidRPr="00033050">
        <w:rPr>
          <w:color w:val="000000"/>
        </w:rPr>
        <w:tab/>
      </w:r>
      <w:r w:rsidRPr="00033050">
        <w:rPr>
          <w:color w:val="000000"/>
        </w:rPr>
        <w:t>B. Trang web động hoặc tĩnh</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C. Tran</w:t>
      </w:r>
      <w:r w:rsidR="00FA30DC" w:rsidRPr="00033050">
        <w:rPr>
          <w:color w:val="000000"/>
        </w:rPr>
        <w:t>g web cá nhân hoặc doanh nghiệp</w:t>
      </w:r>
      <w:r w:rsidR="00FA30DC" w:rsidRPr="00033050">
        <w:rPr>
          <w:color w:val="000000"/>
        </w:rPr>
        <w:tab/>
      </w:r>
      <w:r w:rsidRPr="00033050">
        <w:rPr>
          <w:color w:val="000000"/>
        </w:rPr>
        <w:t>D. Trang web mở hoặc bảo mật</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4:</w:t>
      </w:r>
      <w:r w:rsidRPr="00033050">
        <w:rPr>
          <w:color w:val="000000"/>
        </w:rPr>
        <w:t> Để nhập hoặc hiển thị tên tệp lưu trữ trang web trên Google Sites, bạn cần sử dụng dòng nào trong giao diện tạo phần đầu trang?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Dòng Nhập tên trang web</w:t>
      </w:r>
      <w:r w:rsidR="00FA30DC" w:rsidRPr="00033050">
        <w:rPr>
          <w:color w:val="000000"/>
        </w:rPr>
        <w:tab/>
      </w:r>
      <w:r w:rsidR="00FA30DC" w:rsidRPr="00033050">
        <w:rPr>
          <w:color w:val="000000"/>
        </w:rPr>
        <w:tab/>
      </w:r>
      <w:r w:rsidR="00FA30DC" w:rsidRPr="00033050">
        <w:rPr>
          <w:color w:val="000000"/>
        </w:rPr>
        <w:tab/>
      </w:r>
      <w:r w:rsidRPr="00033050">
        <w:rPr>
          <w:color w:val="000000"/>
        </w:rPr>
        <w:t>B. Dòng Tiêu đề trang</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 xml:space="preserve">C. </w:t>
      </w:r>
      <w:r w:rsidR="00FA30DC" w:rsidRPr="00033050">
        <w:rPr>
          <w:color w:val="000000"/>
        </w:rPr>
        <w:t>Dòng Trang web không có tiêu đề</w:t>
      </w:r>
      <w:r w:rsidR="00FA30DC" w:rsidRPr="00033050">
        <w:rPr>
          <w:color w:val="000000"/>
        </w:rPr>
        <w:tab/>
      </w:r>
      <w:r w:rsidR="00FA30DC" w:rsidRPr="00033050">
        <w:rPr>
          <w:color w:val="000000"/>
        </w:rPr>
        <w:tab/>
      </w:r>
      <w:r w:rsidRPr="00033050">
        <w:rPr>
          <w:color w:val="000000"/>
        </w:rPr>
        <w:t>D. Dòng Thay đổi hình ảnh</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5:</w:t>
      </w:r>
      <w:r w:rsidRPr="00033050">
        <w:rPr>
          <w:color w:val="000000"/>
        </w:rPr>
        <w:t> Tùy chọn nào không có trong phần ch</w:t>
      </w:r>
      <w:r w:rsidR="00FA30DC" w:rsidRPr="00033050">
        <w:rPr>
          <w:color w:val="000000"/>
        </w:rPr>
        <w:t xml:space="preserve">ọn kích thước phần đầu trang </w:t>
      </w:r>
      <w:r w:rsidRPr="00033050">
        <w:rPr>
          <w:color w:val="000000"/>
        </w:rPr>
        <w:t xml:space="preserve"> Google Sites?</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Bìa</w:t>
      </w:r>
      <w:r w:rsidRPr="00033050">
        <w:rPr>
          <w:color w:val="000000"/>
        </w:rPr>
        <w:tab/>
      </w:r>
      <w:r w:rsidRPr="00033050">
        <w:rPr>
          <w:color w:val="000000"/>
        </w:rPr>
        <w:tab/>
        <w:t>B. Biểu ngữ lớn</w:t>
      </w:r>
      <w:r w:rsidRPr="00033050">
        <w:rPr>
          <w:color w:val="000000"/>
        </w:rPr>
        <w:tab/>
      </w:r>
      <w:r w:rsidRPr="00033050">
        <w:rPr>
          <w:color w:val="000000"/>
        </w:rPr>
        <w:tab/>
      </w:r>
      <w:r w:rsidR="008B340D" w:rsidRPr="00033050">
        <w:rPr>
          <w:color w:val="000000"/>
        </w:rPr>
        <w:t>C. Biể</w:t>
      </w:r>
      <w:r w:rsidRPr="00033050">
        <w:rPr>
          <w:color w:val="000000"/>
        </w:rPr>
        <w:t>u ngữ</w:t>
      </w:r>
      <w:r w:rsidRPr="00033050">
        <w:rPr>
          <w:color w:val="000000"/>
        </w:rPr>
        <w:tab/>
      </w:r>
      <w:r w:rsidRPr="00033050">
        <w:rPr>
          <w:color w:val="000000"/>
        </w:rPr>
        <w:tab/>
      </w:r>
      <w:r w:rsidR="008B340D" w:rsidRPr="00033050">
        <w:rPr>
          <w:color w:val="000000"/>
        </w:rPr>
        <w:t>D. Tiêu đề nhỏ</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6:</w:t>
      </w:r>
      <w:r w:rsidRPr="00033050">
        <w:rPr>
          <w:color w:val="000000"/>
        </w:rPr>
        <w:t> Để thiết lập tiêu đề trang trên Google Sites, bạn cần sử dụng dòng nào trong giao diện tạo phần đầu trang?</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Dòng Nhập tên trang web</w:t>
      </w:r>
      <w:r w:rsidRPr="00033050">
        <w:rPr>
          <w:color w:val="000000"/>
        </w:rPr>
        <w:tab/>
      </w:r>
      <w:r w:rsidRPr="00033050">
        <w:rPr>
          <w:color w:val="000000"/>
        </w:rPr>
        <w:tab/>
      </w:r>
      <w:r w:rsidR="008B340D" w:rsidRPr="00033050">
        <w:rPr>
          <w:color w:val="000000"/>
        </w:rPr>
        <w:t>B. Dòng Tiêu đề trang</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lastRenderedPageBreak/>
        <w:t>C. Dòng Thay đổi hình ảnh</w:t>
      </w:r>
      <w:r w:rsidRPr="00033050">
        <w:rPr>
          <w:color w:val="000000"/>
        </w:rPr>
        <w:tab/>
      </w:r>
      <w:r w:rsidRPr="00033050">
        <w:rPr>
          <w:color w:val="000000"/>
        </w:rPr>
        <w:tab/>
      </w:r>
      <w:r w:rsidR="008B340D" w:rsidRPr="00033050">
        <w:rPr>
          <w:color w:val="000000"/>
        </w:rPr>
        <w:t>D. Dòng Trang web không có tiêu đề</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7: </w:t>
      </w:r>
      <w:r w:rsidRPr="00033050">
        <w:rPr>
          <w:color w:val="000000"/>
        </w:rPr>
        <w:t>Khi thiết lập phần đầu trang, bạn có thể làm gì với hình ảnh nền?</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Thay đổi hình ảnh nền</w:t>
      </w:r>
      <w:r w:rsidRPr="00033050">
        <w:rPr>
          <w:color w:val="000000"/>
        </w:rPr>
        <w:tab/>
      </w:r>
      <w:r w:rsidRPr="00033050">
        <w:rPr>
          <w:color w:val="000000"/>
        </w:rPr>
        <w:tab/>
      </w:r>
      <w:r w:rsidRPr="00033050">
        <w:rPr>
          <w:color w:val="000000"/>
        </w:rPr>
        <w:tab/>
      </w:r>
      <w:r w:rsidRPr="00033050">
        <w:rPr>
          <w:color w:val="000000"/>
        </w:rPr>
        <w:tab/>
      </w:r>
      <w:r w:rsidR="008B340D" w:rsidRPr="00033050">
        <w:rPr>
          <w:color w:val="000000"/>
        </w:rPr>
        <w:t>B. Xóa hoàn toàn hình ảnh nền</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 xml:space="preserve">C. Thay </w:t>
      </w:r>
      <w:r w:rsidR="00FA30DC" w:rsidRPr="00033050">
        <w:rPr>
          <w:color w:val="000000"/>
        </w:rPr>
        <w:t>đổi kích thước của hình ảnh nền</w:t>
      </w:r>
      <w:r w:rsidR="00FA30DC" w:rsidRPr="00033050">
        <w:rPr>
          <w:color w:val="000000"/>
        </w:rPr>
        <w:tab/>
      </w:r>
      <w:r w:rsidRPr="00033050">
        <w:rPr>
          <w:color w:val="000000"/>
        </w:rPr>
        <w:t>D. Thay đổi màu sắc của hình ảnh nền</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8:</w:t>
      </w:r>
      <w:r w:rsidRPr="00033050">
        <w:rPr>
          <w:color w:val="000000"/>
        </w:rPr>
        <w:t> Để xuất bản trang web trên Google Sites, bước nào là cần thiết?</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Xem trước và chỉnh sửa</w:t>
      </w:r>
      <w:r w:rsidRPr="00033050">
        <w:rPr>
          <w:color w:val="000000"/>
        </w:rPr>
        <w:tab/>
      </w:r>
      <w:r w:rsidRPr="00033050">
        <w:rPr>
          <w:color w:val="000000"/>
        </w:rPr>
        <w:tab/>
      </w:r>
      <w:r w:rsidR="008B340D" w:rsidRPr="00033050">
        <w:rPr>
          <w:color w:val="000000"/>
        </w:rPr>
        <w:t>B. Đăng nhập vào tài khoản Google</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Chọn mẫu cho trang web</w:t>
      </w:r>
      <w:r w:rsidRPr="00033050">
        <w:rPr>
          <w:color w:val="000000"/>
        </w:rPr>
        <w:tab/>
      </w:r>
      <w:r w:rsidRPr="00033050">
        <w:rPr>
          <w:color w:val="000000"/>
        </w:rPr>
        <w:tab/>
      </w:r>
      <w:r w:rsidR="008B340D" w:rsidRPr="00033050">
        <w:rPr>
          <w:color w:val="000000"/>
        </w:rPr>
        <w:t>D. Nhập tên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9:</w:t>
      </w:r>
      <w:r w:rsidRPr="00033050">
        <w:rPr>
          <w:color w:val="000000"/>
        </w:rPr>
        <w:t> Trong giao diện tạo phần đầu trang, bạn có thể thiết lập kích thước nào cho phần đầu trang?</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Bìa</w:t>
      </w:r>
      <w:r w:rsidRPr="00033050">
        <w:rPr>
          <w:color w:val="000000"/>
        </w:rPr>
        <w:tab/>
        <w:t>B. Chân trang</w:t>
      </w:r>
      <w:r w:rsidRPr="00033050">
        <w:rPr>
          <w:color w:val="000000"/>
        </w:rPr>
        <w:tab/>
        <w:t>C. Biểu ngữ nhỏ</w:t>
      </w:r>
      <w:r w:rsidRPr="00033050">
        <w:rPr>
          <w:color w:val="000000"/>
        </w:rPr>
        <w:tab/>
      </w:r>
      <w:r w:rsidR="008B340D" w:rsidRPr="00033050">
        <w:rPr>
          <w:color w:val="000000"/>
        </w:rPr>
        <w:t>D. Nội dung chính</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10:</w:t>
      </w:r>
      <w:r w:rsidRPr="00033050">
        <w:rPr>
          <w:color w:val="000000"/>
        </w:rPr>
        <w:t> Để thiết lập favicon cho trang web, bạn cần sử dụng chức năng nào trong giao diện tạo phần đầu trang?</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Dòng Nhập tên trang web</w:t>
      </w:r>
      <w:r w:rsidRPr="00033050">
        <w:rPr>
          <w:color w:val="000000"/>
        </w:rPr>
        <w:tab/>
      </w:r>
      <w:r w:rsidR="008B340D" w:rsidRPr="00033050">
        <w:rPr>
          <w:color w:val="000000"/>
        </w:rPr>
        <w:t>B. Dòng Tiêu đề trang</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Dòng Thay đổi hình ảnh</w:t>
      </w:r>
      <w:r w:rsidRPr="00033050">
        <w:rPr>
          <w:color w:val="000000"/>
        </w:rPr>
        <w:tab/>
      </w:r>
      <w:r w:rsidR="008B340D" w:rsidRPr="00033050">
        <w:rPr>
          <w:color w:val="000000"/>
        </w:rPr>
        <w:t>D. Dòng Logo và favicon</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 Câu trắc nghiệm đúng sai.</w:t>
      </w:r>
      <w:r w:rsidRPr="00033050">
        <w:rPr>
          <w:color w:val="000000"/>
        </w:rPr>
        <w:t>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Phát biểu sau đúng hay sai về các phần trong giao diện đầu tiên của Google Sites?</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Phần trên cùng chứa ô tìm kiếm và biểu tượng truy cập các ứng dụng Google.</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Phần thứ hai chứa danh sách các trang mà người dùng đã mở trước đó.</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Phần thứ ba cung cấp các tùy chọn để tạo một trang web mới, bao gồm trang web trắng hoặc mẫu có sẵn.</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Phần thứ ba chứa các chức năng thiết lập phần đầu trang.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w:t>
      </w:r>
      <w:r w:rsidRPr="00033050">
        <w:rPr>
          <w:color w:val="000000"/>
        </w:rPr>
        <w:t> Phát biểu sau đúng hay sai về các chức năng trong giao diện tạo phần đầu trang trên Google Sites?</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Dòng "Nhập tên trang web" cho phép nhập/hiển thị logo, favicon và tên trang web.</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Dòng "Thay đổi hình ảnh" cung cấp các kích thước phần đầu trang, bao gồm Bìa, Biểu ngữ lớn, Biểu ngữ và Chỉ có tiêu đề.</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Dòng "Tiêu đề trang" dùng để nhập/hiển thị tên tệp lưu trữ trang web.</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Dòng "Trang web không có tiêu đề</w:t>
      </w:r>
      <w:r w:rsidR="00FA30DC" w:rsidRPr="00033050">
        <w:rPr>
          <w:color w:val="000000"/>
        </w:rPr>
        <w:t>" cho phép nhập tiêu đề trang,</w:t>
      </w:r>
      <w:r w:rsidRPr="00033050">
        <w:rPr>
          <w:color w:val="000000"/>
        </w:rPr>
        <w:t xml:space="preserve"> nội dung tóm tắt trang.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III. Câu trả lời ngắn</w:t>
      </w:r>
      <w:r w:rsidRPr="00033050">
        <w:rPr>
          <w:color w:val="000000"/>
        </w:rPr>
        <w:t>. </w:t>
      </w:r>
      <w:r w:rsidRPr="00033050">
        <w:rPr>
          <w:rStyle w:val="Strong"/>
          <w:color w:val="000000"/>
        </w:rPr>
        <w:t>Thí sinh trả lời từ câu 1 đến câu 3</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Ba phần chính trong giao diện đầu tiên của Google Sites là gì?</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Các chức năng chính trong giao diện tạo phần đầu trang bao gồm những gì?</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Các bước để tạo phần đầu trang và xuất bản trang web là gì?</w:t>
      </w:r>
    </w:p>
    <w:p w:rsidR="008B340D" w:rsidRPr="00033050" w:rsidRDefault="008B340D" w:rsidP="009D2425">
      <w:pPr>
        <w:pStyle w:val="Heading2"/>
        <w:ind w:left="0" w:right="39"/>
        <w:rPr>
          <w:bCs w:val="0"/>
          <w:color w:val="222222"/>
          <w:spacing w:val="-15"/>
          <w:sz w:val="24"/>
          <w:szCs w:val="24"/>
          <w:lang w:val="en-US"/>
        </w:rPr>
      </w:pPr>
      <w:r w:rsidRPr="00033050">
        <w:rPr>
          <w:bCs w:val="0"/>
          <w:color w:val="222222"/>
          <w:spacing w:val="-15"/>
          <w:sz w:val="24"/>
          <w:szCs w:val="24"/>
        </w:rPr>
        <w:t>Bài 25 : Xây dựng phần thân và chân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w:t>
      </w:r>
      <w:r w:rsidRPr="00033050">
        <w:rPr>
          <w:color w:val="000000"/>
        </w:rPr>
        <w:t> </w:t>
      </w:r>
      <w:r w:rsidRPr="00033050">
        <w:rPr>
          <w:rStyle w:val="Strong"/>
          <w:color w:val="000000"/>
        </w:rPr>
        <w:t xml:space="preserve">Câu trắc nghiệm nhiều phương án lựa chọn.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Trong giao diện tạo phần thân trang web, bảng chọn nào được sử dụng để chèn các đối tượng như hộp văn bản, hình ảnh, và nhúng?</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Chèn</w:t>
      </w:r>
      <w:r w:rsidRPr="00033050">
        <w:rPr>
          <w:color w:val="000000"/>
        </w:rPr>
        <w:tab/>
        <w:t>B. Trang</w:t>
      </w:r>
      <w:r w:rsidRPr="00033050">
        <w:rPr>
          <w:color w:val="000000"/>
        </w:rPr>
        <w:tab/>
        <w:t>C. Giao diện</w:t>
      </w:r>
      <w:r w:rsidRPr="00033050">
        <w:rPr>
          <w:color w:val="000000"/>
        </w:rPr>
        <w:tab/>
      </w:r>
      <w:r w:rsidRPr="00033050">
        <w:rPr>
          <w:color w:val="000000"/>
        </w:rPr>
        <w:tab/>
      </w:r>
      <w:r w:rsidR="008B340D" w:rsidRPr="00033050">
        <w:rPr>
          <w:color w:val="000000"/>
        </w:rPr>
        <w:t>D. Cấu trúc</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Lệnh "Nhúng" trong bảng chọn Chèn có chức năng gì?</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Chèn văn bản từ Google Drive</w:t>
      </w:r>
      <w:r w:rsidRPr="00033050">
        <w:rPr>
          <w:color w:val="000000"/>
        </w:rPr>
        <w:tab/>
      </w:r>
      <w:r w:rsidRPr="00033050">
        <w:rPr>
          <w:color w:val="000000"/>
        </w:rPr>
        <w:tab/>
        <w:t xml:space="preserve">   </w:t>
      </w:r>
      <w:r w:rsidR="008B340D" w:rsidRPr="00033050">
        <w:rPr>
          <w:color w:val="000000"/>
        </w:rPr>
        <w:t>B. Chèn hình ảnh từ máy tính</w:t>
      </w:r>
    </w:p>
    <w:p w:rsidR="008B340D" w:rsidRPr="00033050" w:rsidRDefault="008B340D" w:rsidP="009D2425">
      <w:pPr>
        <w:pStyle w:val="NormalWeb"/>
        <w:spacing w:before="0" w:beforeAutospacing="0" w:after="0" w:afterAutospacing="0"/>
        <w:ind w:right="39"/>
        <w:jc w:val="both"/>
        <w:rPr>
          <w:ins w:id="1" w:author="Unknown"/>
          <w:color w:val="313131"/>
        </w:rPr>
      </w:pPr>
      <w:r w:rsidRPr="00033050">
        <w:rPr>
          <w:color w:val="000000"/>
        </w:rPr>
        <w:t>C. Chèn dữ liệu từ các ứng dụng Internet khác</w:t>
      </w:r>
      <w:r w:rsidR="00FA30DC" w:rsidRPr="00033050">
        <w:rPr>
          <w:color w:val="000000"/>
        </w:rPr>
        <w:t xml:space="preserve">   </w:t>
      </w:r>
      <w:r w:rsidRPr="00033050">
        <w:rPr>
          <w:color w:val="000000"/>
        </w:rPr>
        <w:t>D. Chèn liên kết đến các trang web khác</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Trong nhiệm vụ tạo phần thân trang web, bước đầu tiên là gì?</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w:t>
      </w:r>
      <w:r w:rsidR="00FA30DC" w:rsidRPr="00033050">
        <w:rPr>
          <w:color w:val="000000"/>
        </w:rPr>
        <w:t>. Thêm ảnh vào trang web</w:t>
      </w:r>
      <w:r w:rsidR="00FA30DC" w:rsidRPr="00033050">
        <w:rPr>
          <w:color w:val="000000"/>
        </w:rPr>
        <w:tab/>
      </w:r>
      <w:r w:rsidRPr="00033050">
        <w:rPr>
          <w:color w:val="000000"/>
        </w:rPr>
        <w:t>B. Thiết lập cấu trúc nội dung với hai khối</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Chèn bản đồ vào trang web</w:t>
      </w:r>
      <w:r w:rsidRPr="00033050">
        <w:rPr>
          <w:color w:val="000000"/>
        </w:rPr>
        <w:tab/>
      </w:r>
      <w:r w:rsidR="008B340D" w:rsidRPr="00033050">
        <w:rPr>
          <w:color w:val="000000"/>
        </w:rPr>
        <w:t>D. Thêm chân trang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4: </w:t>
      </w:r>
      <w:r w:rsidRPr="00033050">
        <w:rPr>
          <w:color w:val="000000"/>
        </w:rPr>
        <w:t>Để chèn bản đồ vào trang web, ta sử dụng lệnh nào trong bảng chọn Chèn?</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Hộp văn bản</w:t>
      </w:r>
      <w:r w:rsidRPr="00033050">
        <w:rPr>
          <w:color w:val="000000"/>
        </w:rPr>
        <w:tab/>
      </w:r>
      <w:r w:rsidRPr="00033050">
        <w:rPr>
          <w:color w:val="000000"/>
        </w:rPr>
        <w:tab/>
        <w:t>B. Hình ảnh</w:t>
      </w:r>
      <w:r w:rsidRPr="00033050">
        <w:rPr>
          <w:color w:val="000000"/>
        </w:rPr>
        <w:tab/>
      </w:r>
      <w:r w:rsidRPr="00033050">
        <w:rPr>
          <w:color w:val="000000"/>
        </w:rPr>
        <w:tab/>
        <w:t>C. Nhúng</w:t>
      </w:r>
      <w:r w:rsidRPr="00033050">
        <w:rPr>
          <w:color w:val="000000"/>
        </w:rPr>
        <w:tab/>
      </w:r>
      <w:r w:rsidRPr="00033050">
        <w:rPr>
          <w:color w:val="000000"/>
        </w:rPr>
        <w:tab/>
      </w:r>
      <w:r w:rsidR="008B340D" w:rsidRPr="00033050">
        <w:rPr>
          <w:color w:val="000000"/>
        </w:rPr>
        <w:t>D. Bản đồ</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5:</w:t>
      </w:r>
      <w:r w:rsidRPr="00033050">
        <w:rPr>
          <w:color w:val="000000"/>
        </w:rPr>
        <w:t> Khi chỉnh sửa các đối tượng trên trang web, thao tác nào sau đây có thể thực hiện?</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Thay đổi kích thước và di chuyển đối tượng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Sao chép đối tượng nhưng không xoá được</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Chỉ xoá đối tượng mà không thể sao chép</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Không thể thay đổi kích thước đối tượng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6: </w:t>
      </w:r>
      <w:r w:rsidRPr="00033050">
        <w:rPr>
          <w:color w:val="000000"/>
        </w:rPr>
        <w:t>Khi muốn thêm thông tin liên lạc vào phần chân trang, bạn nên làm gì?</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Sử dụng lệnh Chèn →Hộp văn bản</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Di chuyển xuống cuối trang và thêm chân trang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Sử dụng lệnh Chèn → Bản đồ</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lastRenderedPageBreak/>
        <w:t>D. Nhúng thông tin từ ứng dụng khác</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7: </w:t>
      </w:r>
      <w:r w:rsidRPr="00033050">
        <w:rPr>
          <w:color w:val="000000"/>
        </w:rPr>
        <w:t>Bảng chọn Chèn gồm những nhóm lệnh chính nào?</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Hộp văn bản, Hình ảnh, Drive, Nhúng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Các thành phần nội dung, Các đối tượng khác</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Cả hai lựa chọn trên đều đúng</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Cả hai lựa chọn trên đều sai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8: </w:t>
      </w:r>
      <w:r w:rsidRPr="00033050">
        <w:rPr>
          <w:color w:val="000000"/>
        </w:rPr>
        <w:t>Trong việc tạo phần thân trang web, làm thế nào để thêm tiêu đề và văn bản vào mỗi khối?</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Sử dụng lệnh Chèn → Nhúng</w:t>
      </w:r>
      <w:r w:rsidRPr="00033050">
        <w:rPr>
          <w:color w:val="000000"/>
        </w:rPr>
        <w:tab/>
      </w:r>
      <w:r w:rsidRPr="00033050">
        <w:rPr>
          <w:color w:val="000000"/>
        </w:rPr>
        <w:tab/>
      </w:r>
      <w:r w:rsidR="008B340D" w:rsidRPr="00033050">
        <w:rPr>
          <w:color w:val="000000"/>
        </w:rPr>
        <w:t>B. Sử dụng lệnh Chèn → Hộp văn bản</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C.</w:t>
      </w:r>
      <w:r w:rsidR="00FA30DC" w:rsidRPr="00033050">
        <w:rPr>
          <w:color w:val="000000"/>
        </w:rPr>
        <w:t xml:space="preserve"> Nhấn vào biểu tượng → Thêm ảnh</w:t>
      </w:r>
      <w:r w:rsidR="00FA30DC" w:rsidRPr="00033050">
        <w:rPr>
          <w:color w:val="000000"/>
        </w:rPr>
        <w:tab/>
      </w:r>
      <w:r w:rsidRPr="00033050">
        <w:rPr>
          <w:color w:val="000000"/>
        </w:rPr>
        <w:t>D. Sử dụng lệnh Chèn → Drive</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9: </w:t>
      </w:r>
      <w:r w:rsidRPr="00033050">
        <w:rPr>
          <w:color w:val="000000"/>
        </w:rPr>
        <w:t>Khi muốn nhúng Google Maps vào trang web, ta có thể chọn lệnh nào?</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Hình ảnh</w:t>
      </w:r>
      <w:r w:rsidRPr="00033050">
        <w:rPr>
          <w:color w:val="000000"/>
        </w:rPr>
        <w:tab/>
      </w:r>
      <w:r w:rsidRPr="00033050">
        <w:rPr>
          <w:color w:val="000000"/>
        </w:rPr>
        <w:tab/>
        <w:t>B. Nhúng</w:t>
      </w:r>
      <w:r w:rsidRPr="00033050">
        <w:rPr>
          <w:color w:val="000000"/>
        </w:rPr>
        <w:tab/>
      </w:r>
      <w:r w:rsidRPr="00033050">
        <w:rPr>
          <w:color w:val="000000"/>
        </w:rPr>
        <w:tab/>
        <w:t>C. Bản đồ</w:t>
      </w:r>
      <w:r w:rsidRPr="00033050">
        <w:rPr>
          <w:color w:val="000000"/>
        </w:rPr>
        <w:tab/>
      </w:r>
      <w:r w:rsidRPr="00033050">
        <w:rPr>
          <w:color w:val="000000"/>
        </w:rPr>
        <w:tab/>
      </w:r>
      <w:r w:rsidR="008B340D" w:rsidRPr="00033050">
        <w:rPr>
          <w:color w:val="000000"/>
        </w:rPr>
        <w:t>D. Drive</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10: </w:t>
      </w:r>
      <w:r w:rsidRPr="00033050">
        <w:rPr>
          <w:color w:val="000000"/>
        </w:rPr>
        <w:t>Lệnh nào trong bảng chọn Chèn được sử dụng để chèn thông tin từ Google Drive?</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Hộp văn bản</w:t>
      </w:r>
      <w:r w:rsidRPr="00033050">
        <w:rPr>
          <w:color w:val="000000"/>
        </w:rPr>
        <w:tab/>
        <w:t>B. Hình ảnh</w:t>
      </w:r>
      <w:r w:rsidRPr="00033050">
        <w:rPr>
          <w:color w:val="000000"/>
        </w:rPr>
        <w:tab/>
      </w:r>
      <w:r w:rsidRPr="00033050">
        <w:rPr>
          <w:color w:val="000000"/>
        </w:rPr>
        <w:tab/>
        <w:t>C. Drive</w:t>
      </w:r>
      <w:r w:rsidRPr="00033050">
        <w:rPr>
          <w:color w:val="000000"/>
        </w:rPr>
        <w:tab/>
      </w:r>
      <w:r w:rsidR="008B340D" w:rsidRPr="00033050">
        <w:rPr>
          <w:color w:val="000000"/>
        </w:rPr>
        <w:t>D. Nhúng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 Câu trắc nghiệm đúng sai.</w:t>
      </w:r>
      <w:r w:rsidRPr="00033050">
        <w:rPr>
          <w:color w:val="000000"/>
        </w:rPr>
        <w:t>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Hãy xác định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Bảng chọn Chèn chỉ chứa các lệnh để chèn văn bản vào trang web.</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Lệnh "Drive" cho phép chèn thông tin từ Google Drive vào trang web.</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Bảng chọn Trang được sử dụng để thêm các khối nội dung vào trang web.</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Lệnh "Nhúng" trong bảng chọn Chèn có thể chèn dữ liệu từ các ứng dụng Internet khác như thời tiết, âm nhạc.</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Hãy xác định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Nhóm lệnh đầu tiên trong bảng chọn Chèn bao gồm Hộp văn bản, Hình ảnh, Drive, và Nhúng.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Để thiết lập phần thân trang với cấu trúc hai khối, cần chọn biểu tượng trong nhóm Thành phần nội dung của bảng chọn Chèn.</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Nhóm lệnh thứ ba trong bảng chọn Chèn không chứa lệnh để chèn video từ YouTube.</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Có thể chỉnh sửa kích thước và di chuyển các đối tượng trên trang web bằng cách chọn khối và kéo thả chuột.</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III. Câu trả lời ngắn</w:t>
      </w:r>
      <w:r w:rsidRPr="00033050">
        <w:rPr>
          <w:color w:val="000000"/>
        </w:rPr>
        <w:t>. </w:t>
      </w:r>
      <w:r w:rsidRPr="00033050">
        <w:rPr>
          <w:rStyle w:val="Strong"/>
          <w:color w:val="000000"/>
        </w:rPr>
        <w:t>Thí sinh trả lời từ câu 1 đến câu 3</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Trong giao diện tạo phần thân trang web, có bao nhiêu bảng chọn chính và tên của chúng là gì?</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Lệnh "Drive" trong bảng chọn Chèn dùng để làm gì?</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Làm thế nào để chèn một bản đồ vào trang web?</w:t>
      </w:r>
    </w:p>
    <w:p w:rsidR="008B340D" w:rsidRPr="00033050" w:rsidRDefault="008B340D" w:rsidP="009D2425">
      <w:pPr>
        <w:pStyle w:val="Heading2"/>
        <w:ind w:left="0" w:right="39"/>
        <w:rPr>
          <w:bCs w:val="0"/>
          <w:color w:val="222222"/>
          <w:spacing w:val="-15"/>
          <w:sz w:val="24"/>
          <w:szCs w:val="24"/>
          <w:lang w:val="en-US"/>
        </w:rPr>
      </w:pPr>
      <w:r w:rsidRPr="00033050">
        <w:rPr>
          <w:bCs w:val="0"/>
          <w:color w:val="222222"/>
          <w:spacing w:val="-15"/>
          <w:sz w:val="24"/>
          <w:szCs w:val="24"/>
        </w:rPr>
        <w:t>Bài 26 : Liên kết và thanh điều hướng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w:t>
      </w:r>
      <w:r w:rsidRPr="00033050">
        <w:rPr>
          <w:color w:val="000000"/>
        </w:rPr>
        <w:t> </w:t>
      </w:r>
      <w:r w:rsidRPr="00033050">
        <w:rPr>
          <w:rStyle w:val="Strong"/>
          <w:color w:val="000000"/>
        </w:rPr>
        <w:t xml:space="preserve">Câu trắc nghiệm nhiều phương án lựa chọn.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Cấu trúc của một trang web thường được tổ chức theo dạng nào?</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Đường thẳng</w:t>
      </w:r>
      <w:r w:rsidRPr="00033050">
        <w:rPr>
          <w:color w:val="000000"/>
        </w:rPr>
        <w:tab/>
        <w:t>B. Hình tròn</w:t>
      </w:r>
      <w:r w:rsidRPr="00033050">
        <w:rPr>
          <w:color w:val="000000"/>
        </w:rPr>
        <w:tab/>
      </w:r>
      <w:r w:rsidRPr="00033050">
        <w:rPr>
          <w:color w:val="000000"/>
        </w:rPr>
        <w:tab/>
        <w:t>C. Hình cây</w:t>
      </w:r>
      <w:r w:rsidRPr="00033050">
        <w:rPr>
          <w:color w:val="000000"/>
        </w:rPr>
        <w:tab/>
      </w:r>
      <w:r w:rsidRPr="00033050">
        <w:rPr>
          <w:color w:val="000000"/>
        </w:rPr>
        <w:tab/>
      </w:r>
      <w:r w:rsidR="008B340D" w:rsidRPr="00033050">
        <w:rPr>
          <w:color w:val="000000"/>
        </w:rPr>
        <w:t>D. Hình lưới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w:t>
      </w:r>
      <w:r w:rsidRPr="00033050">
        <w:rPr>
          <w:color w:val="000000"/>
        </w:rPr>
        <w:t> Cụm từ "Đọc tiếp" thường được sử dụng để:</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Kết thúc bài viết</w:t>
      </w:r>
      <w:r w:rsidRPr="00033050">
        <w:rPr>
          <w:color w:val="000000"/>
        </w:rPr>
        <w:tab/>
      </w:r>
      <w:r w:rsidRPr="00033050">
        <w:rPr>
          <w:color w:val="000000"/>
        </w:rPr>
        <w:tab/>
      </w:r>
      <w:r w:rsidR="008B340D" w:rsidRPr="00033050">
        <w:rPr>
          <w:color w:val="000000"/>
        </w:rPr>
        <w:t>B. Chuyển hướng người dùng đến trang web khác</w:t>
      </w:r>
    </w:p>
    <w:p w:rsidR="008B340D" w:rsidRPr="00033050" w:rsidRDefault="008B340D" w:rsidP="009D2425">
      <w:pPr>
        <w:pStyle w:val="NormalWeb"/>
        <w:spacing w:before="0" w:beforeAutospacing="0" w:after="0" w:afterAutospacing="0"/>
        <w:ind w:right="39"/>
        <w:jc w:val="both"/>
        <w:rPr>
          <w:ins w:id="2" w:author="Unknown"/>
          <w:color w:val="313131"/>
        </w:rPr>
      </w:pPr>
      <w:r w:rsidRPr="00033050">
        <w:rPr>
          <w:color w:val="000000"/>
        </w:rPr>
        <w:t>C. Liên kết đến tr</w:t>
      </w:r>
      <w:r w:rsidR="00FA30DC" w:rsidRPr="00033050">
        <w:rPr>
          <w:color w:val="000000"/>
        </w:rPr>
        <w:t>ang web chứa thông tin chi tiết</w:t>
      </w:r>
      <w:r w:rsidR="00FA30DC" w:rsidRPr="00033050">
        <w:rPr>
          <w:color w:val="000000"/>
        </w:rPr>
        <w:tab/>
      </w:r>
      <w:r w:rsidRPr="00033050">
        <w:rPr>
          <w:color w:val="000000"/>
        </w:rPr>
        <w:t>D. Hiển thị hình ảnh</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w:t>
      </w:r>
      <w:r w:rsidRPr="00033050">
        <w:rPr>
          <w:color w:val="000000"/>
        </w:rPr>
        <w:t> Trang con là:</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 </w:t>
      </w:r>
      <w:r w:rsidR="00FA30DC" w:rsidRPr="00033050">
        <w:rPr>
          <w:color w:val="000000"/>
        </w:rPr>
        <w:t>A. Trang chủ của một website</w:t>
      </w:r>
      <w:r w:rsidR="00FA30DC" w:rsidRPr="00033050">
        <w:rPr>
          <w:color w:val="000000"/>
        </w:rPr>
        <w:tab/>
      </w:r>
      <w:r w:rsidRPr="00033050">
        <w:rPr>
          <w:color w:val="000000"/>
        </w:rPr>
        <w:t>B. Trang web mở từ bảng chọn của trang chủ</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Một phần của trang chủ</w:t>
      </w:r>
      <w:r w:rsidRPr="00033050">
        <w:rPr>
          <w:color w:val="000000"/>
        </w:rPr>
        <w:tab/>
      </w:r>
      <w:r w:rsidR="008B340D" w:rsidRPr="00033050">
        <w:rPr>
          <w:color w:val="000000"/>
        </w:rPr>
        <w:t>D. Trang web không liên kết với trang chủ</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4:</w:t>
      </w:r>
      <w:r w:rsidRPr="00033050">
        <w:rPr>
          <w:color w:val="000000"/>
        </w:rPr>
        <w:t> Thanh điều hướng thường chứa:</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Nội dung chính của trang web</w:t>
      </w:r>
      <w:r w:rsidR="00FA30DC" w:rsidRPr="00033050">
        <w:rPr>
          <w:color w:val="000000"/>
        </w:rPr>
        <w:tab/>
      </w:r>
      <w:r w:rsidRPr="00033050">
        <w:rPr>
          <w:color w:val="000000"/>
        </w:rPr>
        <w:t>B. Liên kết đến các trang con</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Hình ảnh và video</w:t>
      </w:r>
      <w:r w:rsidRPr="00033050">
        <w:rPr>
          <w:color w:val="000000"/>
        </w:rPr>
        <w:tab/>
      </w:r>
      <w:r w:rsidRPr="00033050">
        <w:rPr>
          <w:color w:val="000000"/>
        </w:rPr>
        <w:tab/>
      </w:r>
      <w:r w:rsidRPr="00033050">
        <w:rPr>
          <w:color w:val="000000"/>
        </w:rPr>
        <w:tab/>
      </w:r>
      <w:r w:rsidR="008B340D" w:rsidRPr="00033050">
        <w:rPr>
          <w:color w:val="000000"/>
        </w:rPr>
        <w:t>D. Chỉ dẫn về cách sử dụng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5:</w:t>
      </w:r>
      <w:r w:rsidRPr="00033050">
        <w:rPr>
          <w:color w:val="000000"/>
        </w:rPr>
        <w:t> Để không làm mất cân đối trang web khi trình bày văn bản đầy đủ, ta nên:</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Sử dụng ít văn bản hơn</w:t>
      </w:r>
      <w:r w:rsidRPr="00033050">
        <w:rPr>
          <w:color w:val="000000"/>
        </w:rPr>
        <w:tab/>
      </w:r>
      <w:r w:rsidR="008B340D" w:rsidRPr="00033050">
        <w:rPr>
          <w:color w:val="000000"/>
        </w:rPr>
        <w:t>B. Chia thành các trang độc lập và sử dụng liên kết</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Sử dụng phông chữ nhỏ hơn</w:t>
      </w:r>
      <w:r w:rsidRPr="00033050">
        <w:rPr>
          <w:color w:val="000000"/>
        </w:rPr>
        <w:tab/>
      </w:r>
      <w:r w:rsidR="008B340D" w:rsidRPr="00033050">
        <w:rPr>
          <w:color w:val="000000"/>
        </w:rPr>
        <w:t>D. Chỉ hiển thị tóm tắt ngắn gọn</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6:</w:t>
      </w:r>
      <w:r w:rsidRPr="00033050">
        <w:rPr>
          <w:color w:val="000000"/>
        </w:rPr>
        <w:t> Trang web tổ chức theo cấu trúc giống như cây thư mục nghĩa là:</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Mỗi trang đều độc lập</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Các trang được xếp chồng lên nhau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Có một trang gốc và các trang con liên kết với nhau</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Mọi trang đều liên kết với nhau một cách ngẫu nhiên</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lastRenderedPageBreak/>
        <w:t>Câu 7:</w:t>
      </w:r>
      <w:r w:rsidRPr="00033050">
        <w:rPr>
          <w:color w:val="000000"/>
        </w:rPr>
        <w:t> Một trang web có thể có bao nhiêu cấp độ trang con?</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Chỉ có một cấp độ</w:t>
      </w:r>
      <w:r w:rsidRPr="00033050">
        <w:rPr>
          <w:color w:val="000000"/>
        </w:rPr>
        <w:tab/>
        <w:t>B. Hai cấp độ   C. Nhiều cấp độ</w:t>
      </w:r>
      <w:r w:rsidRPr="00033050">
        <w:rPr>
          <w:color w:val="000000"/>
        </w:rPr>
        <w:tab/>
      </w:r>
      <w:r w:rsidR="008B340D" w:rsidRPr="00033050">
        <w:rPr>
          <w:color w:val="000000"/>
        </w:rPr>
        <w:t>D. Không thể có trang con</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8:</w:t>
      </w:r>
      <w:r w:rsidRPr="00033050">
        <w:rPr>
          <w:color w:val="000000"/>
        </w:rPr>
        <w:t> Mục đích chính của thanh điều hướng là gì?</w:t>
      </w:r>
    </w:p>
    <w:p w:rsidR="00033050" w:rsidRDefault="00FA30DC" w:rsidP="009D2425">
      <w:pPr>
        <w:pStyle w:val="NormalWeb"/>
        <w:spacing w:before="0" w:beforeAutospacing="0" w:after="0" w:afterAutospacing="0"/>
        <w:ind w:right="39"/>
        <w:jc w:val="both"/>
        <w:rPr>
          <w:color w:val="000000"/>
        </w:rPr>
      </w:pPr>
      <w:r w:rsidRPr="00033050">
        <w:rPr>
          <w:color w:val="000000"/>
        </w:rPr>
        <w:t xml:space="preserve">A. Trang trí trang web     </w:t>
      </w:r>
      <w:r w:rsidR="008B340D" w:rsidRPr="00033050">
        <w:rPr>
          <w:color w:val="000000"/>
        </w:rPr>
        <w:t>B. Cung cấp liên kết đến các phần khác nhau của trang web</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C. Hiển thị quảng cáo</w:t>
      </w:r>
      <w:r w:rsidRPr="00033050">
        <w:rPr>
          <w:color w:val="000000"/>
        </w:rPr>
        <w:tab/>
      </w:r>
      <w:r w:rsidR="00033050">
        <w:rPr>
          <w:color w:val="000000"/>
        </w:rPr>
        <w:t xml:space="preserve">                                 </w:t>
      </w:r>
      <w:r w:rsidRPr="00033050">
        <w:rPr>
          <w:color w:val="000000"/>
        </w:rPr>
        <w:t>D. Lưu trữ thông tin cá nh</w:t>
      </w:r>
      <w:r w:rsidR="008B340D" w:rsidRPr="00033050">
        <w:rPr>
          <w:color w:val="000000"/>
        </w:rPr>
        <w:t>n</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9: </w:t>
      </w:r>
      <w:r w:rsidRPr="00033050">
        <w:rPr>
          <w:color w:val="000000"/>
        </w:rPr>
        <w:t>Khi người dùng nhấp vào "Đọc tiếp", họ sẽ:</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Được chuyển hướng đến một trang không liên quan</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Ở lại trang hiện tại</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Được chuyển hướng đến một trang chứa thông tin chi tiết</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Được chuyển hướng đến trang chủ</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10: </w:t>
      </w:r>
      <w:r w:rsidRPr="00033050">
        <w:rPr>
          <w:color w:val="000000"/>
        </w:rPr>
        <w:t>Tại sao cần tổ chức trang web theo cấu trúc hình cây?</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Để giảm chi phí lưu trữ</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Để tối ưu hóa tốc độ tải trang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Để giúp người dùng dễ dàng điều hướng và tìm kiếm thông tin</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Để tăng lượng quảng cáo trên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 Câu trắc nghiệm đúng sai.</w:t>
      </w:r>
      <w:r w:rsidRPr="00033050">
        <w:rPr>
          <w:color w:val="000000"/>
        </w:rPr>
        <w:t>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Hãy xác định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Cấu trúc hình cây của trang web giúp người dùng dễ dàng điều hướng.</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Trang con là trang chủ của một website.</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Cụm từ "Đọc tiếp" thường dẫn đến trang web chứa thông tin chi tiết.</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Thanh điều hướng chỉ chứa nội dung chính của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Hãy xác định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Mỗi trang con có thể có các trang con của nó.</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Trang web có thể tổ chức theo cấu trúc hình tròn để tối ưu hóa điều hướng.</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 xml:space="preserve">c) Liên kết trong </w:t>
      </w:r>
      <w:r w:rsidR="008B340D" w:rsidRPr="00033050">
        <w:rPr>
          <w:color w:val="000000"/>
        </w:rPr>
        <w:t>giới thiệu giúp người dùng truy cập nhanh đến trang có thông tin chi tiết.</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Trang con không thể thêm nội dung riêng, chỉ hiển thị nội dung của trang chủ.</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III. Câu trả lời ngắn</w:t>
      </w:r>
      <w:r w:rsidRPr="00033050">
        <w:rPr>
          <w:color w:val="000000"/>
        </w:rPr>
        <w:t>. </w:t>
      </w:r>
      <w:r w:rsidRPr="00033050">
        <w:rPr>
          <w:rStyle w:val="Strong"/>
          <w:color w:val="000000"/>
        </w:rPr>
        <w:t>Thí sinh trả lời từ câu 1 đến câu 3</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Tại sao cần tạo các trang độc lập và sử dụng liên kết từ trang chủ?</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w:t>
      </w:r>
      <w:r w:rsidRPr="00033050">
        <w:rPr>
          <w:color w:val="000000"/>
        </w:rPr>
        <w:t> Cụm từ Đọc tiếp trong bài giới thiệu trên trang chủ có mục đích gì?</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w:t>
      </w:r>
      <w:r w:rsidRPr="00033050">
        <w:rPr>
          <w:color w:val="000000"/>
        </w:rPr>
        <w:t> Trang con là gì trong cấu trúc tổ chức của một trang web?</w:t>
      </w:r>
    </w:p>
    <w:p w:rsidR="008B340D" w:rsidRPr="00033050" w:rsidRDefault="008B340D" w:rsidP="009D2425">
      <w:pPr>
        <w:pStyle w:val="Heading2"/>
        <w:ind w:left="0" w:right="39"/>
        <w:rPr>
          <w:bCs w:val="0"/>
          <w:color w:val="222222"/>
          <w:spacing w:val="-15"/>
          <w:sz w:val="24"/>
          <w:szCs w:val="24"/>
          <w:lang w:val="en-US"/>
        </w:rPr>
      </w:pPr>
      <w:r w:rsidRPr="00033050">
        <w:rPr>
          <w:bCs w:val="0"/>
          <w:color w:val="222222"/>
          <w:spacing w:val="-15"/>
          <w:sz w:val="24"/>
          <w:szCs w:val="24"/>
        </w:rPr>
        <w:t>Bài 27 : Biểu mẫu trên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w:t>
      </w:r>
      <w:r w:rsidRPr="00033050">
        <w:rPr>
          <w:color w:val="000000"/>
        </w:rPr>
        <w:t> </w:t>
      </w:r>
      <w:r w:rsidRPr="00033050">
        <w:rPr>
          <w:rStyle w:val="Strong"/>
          <w:color w:val="000000"/>
        </w:rPr>
        <w:t xml:space="preserve">Câu trắc nghiệm nhiều phương án lựa chọn.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Khi tạo biểu mẫu (form) trên trang web bằng Google Sites, ứng dụng nào được sử dụng để tạo biểu mẫu?</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 xml:space="preserve">A. Google Docs B. Google Sheets C. Google Slides </w:t>
      </w:r>
      <w:r w:rsidR="008B340D" w:rsidRPr="00033050">
        <w:rPr>
          <w:color w:val="000000"/>
        </w:rPr>
        <w:t>D. Google Forms</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Bước đầu tiên khi tạo biểu mẫu bằng Google Forms là gì?</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Tạo câu hỏi</w:t>
      </w:r>
      <w:r w:rsidRPr="00033050">
        <w:rPr>
          <w:color w:val="000000"/>
        </w:rPr>
        <w:tab/>
      </w:r>
      <w:r w:rsidRPr="00033050">
        <w:rPr>
          <w:color w:val="000000"/>
        </w:rPr>
        <w:tab/>
      </w:r>
      <w:r w:rsidRPr="00033050">
        <w:rPr>
          <w:color w:val="000000"/>
        </w:rPr>
        <w:tab/>
      </w:r>
      <w:r w:rsidRPr="00033050">
        <w:rPr>
          <w:color w:val="000000"/>
        </w:rPr>
        <w:tab/>
      </w:r>
      <w:r w:rsidRPr="00033050">
        <w:rPr>
          <w:color w:val="000000"/>
        </w:rPr>
        <w:tab/>
      </w:r>
      <w:r w:rsidR="008B340D" w:rsidRPr="00033050">
        <w:rPr>
          <w:color w:val="000000"/>
        </w:rPr>
        <w:t>B. Chuẩn bị biểu mẫu</w:t>
      </w:r>
    </w:p>
    <w:p w:rsidR="008B340D" w:rsidRPr="00033050" w:rsidRDefault="00FA30DC" w:rsidP="009D2425">
      <w:pPr>
        <w:pStyle w:val="NormalWeb"/>
        <w:spacing w:before="0" w:beforeAutospacing="0" w:after="0" w:afterAutospacing="0"/>
        <w:ind w:right="39"/>
        <w:jc w:val="both"/>
        <w:rPr>
          <w:ins w:id="3" w:author="Unknown"/>
          <w:color w:val="313131"/>
        </w:rPr>
      </w:pPr>
      <w:r w:rsidRPr="00033050">
        <w:rPr>
          <w:color w:val="000000"/>
        </w:rPr>
        <w:t>C. Nhúng biểu mẫu vào trang web</w:t>
      </w:r>
      <w:r w:rsidRPr="00033050">
        <w:rPr>
          <w:color w:val="000000"/>
        </w:rPr>
        <w:tab/>
      </w:r>
      <w:r w:rsidRPr="00033050">
        <w:rPr>
          <w:color w:val="000000"/>
        </w:rPr>
        <w:tab/>
      </w:r>
      <w:r w:rsidR="008B340D" w:rsidRPr="00033050">
        <w:rPr>
          <w:color w:val="000000"/>
        </w:rPr>
        <w:t>D. Xem dữ liệu thống kê phản hồi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Trong giao diện Google Forms, bạn có thể tạo được bao nhiêu loại câu hỏi khác nhau?</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w:t>
      </w:r>
      <w:r w:rsidR="00FA30DC" w:rsidRPr="00033050">
        <w:rPr>
          <w:color w:val="000000"/>
        </w:rPr>
        <w:t>. 3</w:t>
      </w:r>
      <w:r w:rsidR="00FA30DC" w:rsidRPr="00033050">
        <w:rPr>
          <w:color w:val="000000"/>
        </w:rPr>
        <w:tab/>
      </w:r>
      <w:r w:rsidR="00FA30DC" w:rsidRPr="00033050">
        <w:rPr>
          <w:color w:val="000000"/>
        </w:rPr>
        <w:tab/>
      </w:r>
      <w:r w:rsidRPr="00033050">
        <w:rPr>
          <w:color w:val="000000"/>
        </w:rPr>
        <w:t>B. 5</w:t>
      </w:r>
      <w:r w:rsidR="00FA30DC" w:rsidRPr="00033050">
        <w:rPr>
          <w:color w:val="000000"/>
        </w:rPr>
        <w:tab/>
      </w:r>
      <w:r w:rsidR="00FA30DC" w:rsidRPr="00033050">
        <w:rPr>
          <w:color w:val="000000"/>
        </w:rPr>
        <w:tab/>
        <w:t>C. 7</w:t>
      </w:r>
      <w:r w:rsidR="00FA30DC" w:rsidRPr="00033050">
        <w:rPr>
          <w:color w:val="000000"/>
        </w:rPr>
        <w:tab/>
      </w:r>
      <w:r w:rsidR="00FA30DC" w:rsidRPr="00033050">
        <w:rPr>
          <w:color w:val="000000"/>
        </w:rPr>
        <w:tab/>
      </w:r>
      <w:r w:rsidRPr="00033050">
        <w:rPr>
          <w:color w:val="000000"/>
        </w:rPr>
        <w:t>D. 10</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4: </w:t>
      </w:r>
      <w:r w:rsidRPr="00033050">
        <w:rPr>
          <w:color w:val="000000"/>
        </w:rPr>
        <w:t>Cách nhúng biểu mẫu từ Google Forms vào trang web được thực hiện bằng cách nào?</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Sao chép và dán liên kết</w:t>
      </w:r>
      <w:r w:rsidRPr="00033050">
        <w:rPr>
          <w:color w:val="000000"/>
        </w:rPr>
        <w:tab/>
      </w:r>
      <w:r w:rsidR="008B340D" w:rsidRPr="00033050">
        <w:rPr>
          <w:color w:val="000000"/>
        </w:rPr>
        <w:t>B. Sử dụng công cụ Nhúng của Google Sites</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C. Tạo bi</w:t>
      </w:r>
      <w:r w:rsidR="00FA30DC" w:rsidRPr="00033050">
        <w:rPr>
          <w:color w:val="000000"/>
        </w:rPr>
        <w:t>ểu mẫu trực tiếp trên trang web</w:t>
      </w:r>
      <w:r w:rsidR="00FA30DC" w:rsidRPr="00033050">
        <w:rPr>
          <w:color w:val="000000"/>
        </w:rPr>
        <w:tab/>
      </w:r>
      <w:r w:rsidRPr="00033050">
        <w:rPr>
          <w:color w:val="000000"/>
        </w:rPr>
        <w:t>D. Tải biểu mẫu lên từ máy tính</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5: </w:t>
      </w:r>
      <w:r w:rsidRPr="00033050">
        <w:rPr>
          <w:color w:val="000000"/>
        </w:rPr>
        <w:t>Để xem dữ liệu thống kê phản hồi từ biểu mẫu, người dùng cần truy cập vào đâu?</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Google Sheets</w:t>
      </w:r>
      <w:r w:rsidRPr="00033050">
        <w:rPr>
          <w:color w:val="000000"/>
        </w:rPr>
        <w:tab/>
        <w:t>B. Google Docs</w:t>
      </w:r>
      <w:r w:rsidRPr="00033050">
        <w:rPr>
          <w:color w:val="000000"/>
        </w:rPr>
        <w:tab/>
        <w:t>C. Google Slides</w:t>
      </w:r>
      <w:r w:rsidRPr="00033050">
        <w:rPr>
          <w:color w:val="000000"/>
        </w:rPr>
        <w:tab/>
      </w:r>
      <w:r w:rsidR="008B340D" w:rsidRPr="00033050">
        <w:rPr>
          <w:color w:val="000000"/>
        </w:rPr>
        <w:t>D. Google Forms</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6: </w:t>
      </w:r>
      <w:r w:rsidRPr="00033050">
        <w:rPr>
          <w:color w:val="000000"/>
        </w:rPr>
        <w:t>Lệnh nào trong Google Forms cho phép thêm các câu hỏi mới vào biểu mẫu?</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Tạo câu hỏi mới</w:t>
      </w:r>
      <w:r w:rsidRPr="00033050">
        <w:rPr>
          <w:color w:val="000000"/>
        </w:rPr>
        <w:tab/>
      </w:r>
      <w:r w:rsidRPr="00033050">
        <w:rPr>
          <w:color w:val="000000"/>
        </w:rPr>
        <w:tab/>
        <w:t>B. Thêm trang mới</w:t>
      </w:r>
      <w:r w:rsidRPr="00033050">
        <w:rPr>
          <w:color w:val="000000"/>
        </w:rPr>
        <w:tab/>
        <w:t>C. Thêm tiêu đề</w:t>
      </w:r>
      <w:r w:rsidRPr="00033050">
        <w:rPr>
          <w:color w:val="000000"/>
        </w:rPr>
        <w:tab/>
      </w:r>
      <w:r w:rsidR="008B340D" w:rsidRPr="00033050">
        <w:rPr>
          <w:color w:val="000000"/>
        </w:rPr>
        <w:t>D. Tạo phần mới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7: </w:t>
      </w:r>
      <w:r w:rsidRPr="00033050">
        <w:rPr>
          <w:color w:val="000000"/>
        </w:rPr>
        <w:t>Google Forms cho phép tạo loại câu hỏi nào sau đây?</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A. Hộp kiểm</w:t>
      </w:r>
      <w:r w:rsidRPr="00033050">
        <w:rPr>
          <w:color w:val="000000"/>
        </w:rPr>
        <w:tab/>
        <w:t xml:space="preserve">B. Hộp văn bản dài   </w:t>
      </w:r>
      <w:r w:rsidR="008B340D" w:rsidRPr="00033050">
        <w:rPr>
          <w:color w:val="000000"/>
        </w:rPr>
        <w:t>C. Hộp văn b</w:t>
      </w:r>
      <w:r w:rsidRPr="00033050">
        <w:rPr>
          <w:color w:val="000000"/>
        </w:rPr>
        <w:t xml:space="preserve">ản ngắn   </w:t>
      </w:r>
      <w:r w:rsidR="008B340D" w:rsidRPr="00033050">
        <w:rPr>
          <w:color w:val="000000"/>
        </w:rPr>
        <w:t>D. Cả 3 đều đúng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8: </w:t>
      </w:r>
      <w:r w:rsidRPr="00033050">
        <w:rPr>
          <w:color w:val="000000"/>
        </w:rPr>
        <w:t>Để tùy chỉnh giao diện biểu mẫu trong Google Forms, bạn có thể làm gì?</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t xml:space="preserve">A. Thay đổi màu sắc  B. Thêm hình nền  C. Chọn kiểu phông chữ  </w:t>
      </w:r>
      <w:r w:rsidR="008B340D" w:rsidRPr="00033050">
        <w:rPr>
          <w:color w:val="000000"/>
        </w:rPr>
        <w:t>D. Tất cả đều đúng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9: </w:t>
      </w:r>
      <w:r w:rsidR="00FA30DC" w:rsidRPr="00033050">
        <w:rPr>
          <w:color w:val="000000"/>
        </w:rPr>
        <w:t xml:space="preserve">Tính năng </w:t>
      </w:r>
      <w:r w:rsidRPr="00033050">
        <w:rPr>
          <w:color w:val="000000"/>
        </w:rPr>
        <w:t xml:space="preserve"> trong Google Forms cho phép thu thập thông tin phản hồi chi tiết hơn?</w:t>
      </w:r>
    </w:p>
    <w:p w:rsidR="008B340D" w:rsidRPr="00033050" w:rsidRDefault="00FA30DC" w:rsidP="009D2425">
      <w:pPr>
        <w:pStyle w:val="NormalWeb"/>
        <w:spacing w:before="0" w:beforeAutospacing="0" w:after="0" w:afterAutospacing="0"/>
        <w:ind w:right="39"/>
        <w:jc w:val="both"/>
        <w:rPr>
          <w:color w:val="000000"/>
        </w:rPr>
      </w:pPr>
      <w:r w:rsidRPr="00033050">
        <w:rPr>
          <w:color w:val="000000"/>
        </w:rPr>
        <w:t>A. Câu hỏi trắc nghiệm</w:t>
      </w:r>
      <w:r w:rsidRPr="00033050">
        <w:rPr>
          <w:color w:val="000000"/>
        </w:rPr>
        <w:tab/>
      </w:r>
      <w:r w:rsidRPr="00033050">
        <w:rPr>
          <w:color w:val="000000"/>
        </w:rPr>
        <w:tab/>
      </w:r>
      <w:r w:rsidR="008B340D" w:rsidRPr="00033050">
        <w:rPr>
          <w:color w:val="000000"/>
        </w:rPr>
        <w:t>B. Câu hỏi hộp văn bản dài</w:t>
      </w:r>
    </w:p>
    <w:p w:rsidR="00563AF4" w:rsidRPr="00033050" w:rsidRDefault="00FA30DC" w:rsidP="009D2425">
      <w:pPr>
        <w:pStyle w:val="NormalWeb"/>
        <w:spacing w:before="0" w:beforeAutospacing="0" w:after="0" w:afterAutospacing="0"/>
        <w:ind w:right="39"/>
        <w:jc w:val="both"/>
        <w:rPr>
          <w:color w:val="000000"/>
        </w:rPr>
      </w:pPr>
      <w:r w:rsidRPr="00033050">
        <w:rPr>
          <w:color w:val="000000"/>
        </w:rPr>
        <w:lastRenderedPageBreak/>
        <w:t>C. Câu hỏi lưới lựa chọn</w:t>
      </w:r>
      <w:r w:rsidRPr="00033050">
        <w:rPr>
          <w:color w:val="000000"/>
        </w:rPr>
        <w:tab/>
      </w:r>
      <w:r w:rsidRPr="00033050">
        <w:rPr>
          <w:color w:val="000000"/>
        </w:rPr>
        <w:tab/>
      </w:r>
      <w:r w:rsidR="008B340D" w:rsidRPr="00033050">
        <w:rPr>
          <w:color w:val="000000"/>
        </w:rPr>
        <w:t>D. Câu hỏi thả xuống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10: </w:t>
      </w:r>
      <w:r w:rsidRPr="00033050">
        <w:rPr>
          <w:color w:val="000000"/>
        </w:rPr>
        <w:t>Google Forms có thể tự độ</w:t>
      </w:r>
      <w:r w:rsidR="000F5318" w:rsidRPr="00033050">
        <w:rPr>
          <w:color w:val="000000"/>
        </w:rPr>
        <w:t xml:space="preserve">ng tổng hợp dữ liệu phản hồi, </w:t>
      </w:r>
      <w:r w:rsidRPr="00033050">
        <w:rPr>
          <w:color w:val="000000"/>
        </w:rPr>
        <w:t>hiển thị dưới dạng nào?</w:t>
      </w:r>
    </w:p>
    <w:p w:rsidR="00563AF4" w:rsidRPr="00033050" w:rsidRDefault="000F5318" w:rsidP="009D2425">
      <w:pPr>
        <w:pStyle w:val="NormalWeb"/>
        <w:spacing w:before="0" w:beforeAutospacing="0" w:after="0" w:afterAutospacing="0"/>
        <w:ind w:right="39"/>
        <w:jc w:val="both"/>
        <w:rPr>
          <w:color w:val="000000"/>
        </w:rPr>
      </w:pPr>
      <w:r w:rsidRPr="00033050">
        <w:rPr>
          <w:color w:val="000000"/>
        </w:rPr>
        <w:t>A. Biểu đồ</w:t>
      </w:r>
      <w:r w:rsidRPr="00033050">
        <w:rPr>
          <w:color w:val="000000"/>
        </w:rPr>
        <w:tab/>
        <w:t>B. Bảng</w:t>
      </w:r>
      <w:r w:rsidRPr="00033050">
        <w:rPr>
          <w:color w:val="000000"/>
        </w:rPr>
        <w:tab/>
        <w:t>C. Danh sách</w:t>
      </w:r>
      <w:r w:rsidRPr="00033050">
        <w:rPr>
          <w:color w:val="000000"/>
        </w:rPr>
        <w:tab/>
      </w:r>
      <w:r w:rsidR="008B340D" w:rsidRPr="00033050">
        <w:rPr>
          <w:color w:val="000000"/>
        </w:rPr>
        <w:t>D. Cả 3 đều đúng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 Câu trắc nghiệm đúng sai.</w:t>
      </w:r>
      <w:r w:rsidRPr="00033050">
        <w:rPr>
          <w:color w:val="000000"/>
        </w:rPr>
        <w:t>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Chọn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Google Forms là công cụ được sử dụng để tạo biểu mẫu cho trang web.</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Chỉ có thể tạo biểu mẫu bằng cách nhúng biểu mẫu từ Google Docs.</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Sau khi tạo biểu mẫu, không thể chỉnh sửa câu hỏi trong Forms.</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Biểu mẫu có thể được nhúng vào trang web thiết kế bằng Google Sites để thu thập ý kiến phản hồi.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Chọn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Để tạo biểu mẫu trong Google Forms, trước tiên cần phải chuẩn bị biểu mẫu.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Google Forms không hỗ trợ tùy chỉnh giao diện của biểu mẫu.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Biểu mẫu trong Google Forms có thể chứa các câu hỏi dạng trắc nghiệm.</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Dữ liệu phản hồi từ biểu mẫu có thể được hiển thị dưới dạng biểu đồ.</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III. Câu trả lời ngắn</w:t>
      </w:r>
      <w:r w:rsidRPr="00033050">
        <w:rPr>
          <w:color w:val="000000"/>
        </w:rPr>
        <w:t>. </w:t>
      </w:r>
      <w:r w:rsidRPr="00033050">
        <w:rPr>
          <w:rStyle w:val="Strong"/>
          <w:color w:val="000000"/>
        </w:rPr>
        <w:t>Thí sinh trả lời từ câu 1 đến câu 3</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Làm thế nào để tạo biểu mẫu trên trang web bằng Google Forms?</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Làm thế nào để nhúng biểu mẫu Google Forms vào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Làm thế nào để xem dữ liệu thống kê phản hồi từ biểu mẫu Google Forms?</w:t>
      </w:r>
    </w:p>
    <w:p w:rsidR="008B340D" w:rsidRPr="00033050" w:rsidRDefault="008B340D" w:rsidP="009D2425">
      <w:pPr>
        <w:pStyle w:val="Heading2"/>
        <w:ind w:left="0" w:right="39"/>
        <w:rPr>
          <w:bCs w:val="0"/>
          <w:color w:val="222222"/>
          <w:spacing w:val="-15"/>
          <w:sz w:val="24"/>
          <w:szCs w:val="24"/>
          <w:lang w:val="en-US"/>
        </w:rPr>
      </w:pPr>
      <w:r w:rsidRPr="00033050">
        <w:rPr>
          <w:bCs w:val="0"/>
          <w:color w:val="222222"/>
          <w:spacing w:val="-15"/>
          <w:sz w:val="24"/>
          <w:szCs w:val="24"/>
        </w:rPr>
        <w:t>Bài 27 : Biểu mẫu trên trang web</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w:t>
      </w:r>
      <w:r w:rsidRPr="00033050">
        <w:rPr>
          <w:color w:val="000000"/>
        </w:rPr>
        <w:t> </w:t>
      </w:r>
      <w:r w:rsidRPr="00033050">
        <w:rPr>
          <w:rStyle w:val="Strong"/>
          <w:color w:val="000000"/>
        </w:rPr>
        <w:t xml:space="preserve">Câu trắc nghiệm nhiều phương án lựa chọn.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Khi tạo biểu mẫu (form) trên trang web bằng Google Sites, ứng dụng nào được sử dụng để tạo biểu mẫu?</w:t>
      </w:r>
    </w:p>
    <w:p w:rsidR="00563AF4" w:rsidRPr="00033050" w:rsidRDefault="000F5318" w:rsidP="009D2425">
      <w:pPr>
        <w:pStyle w:val="NormalWeb"/>
        <w:spacing w:before="0" w:beforeAutospacing="0" w:after="0" w:afterAutospacing="0"/>
        <w:ind w:right="39"/>
        <w:jc w:val="both"/>
        <w:rPr>
          <w:color w:val="000000"/>
        </w:rPr>
      </w:pPr>
      <w:r w:rsidRPr="00033050">
        <w:rPr>
          <w:color w:val="000000"/>
        </w:rPr>
        <w:t xml:space="preserve">A. Google Docs  B. Google Sheets  C. Google Slides  </w:t>
      </w:r>
      <w:r w:rsidR="008B340D" w:rsidRPr="00033050">
        <w:rPr>
          <w:color w:val="000000"/>
        </w:rPr>
        <w:t>D. Google Forms</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Bước đầu tiên khi tạo biểu mẫu bằng Google Forms là gì?</w:t>
      </w:r>
    </w:p>
    <w:p w:rsidR="008B340D" w:rsidRPr="00033050" w:rsidRDefault="000F5318" w:rsidP="009D2425">
      <w:pPr>
        <w:pStyle w:val="NormalWeb"/>
        <w:spacing w:before="0" w:beforeAutospacing="0" w:after="0" w:afterAutospacing="0"/>
        <w:ind w:right="39"/>
        <w:jc w:val="both"/>
        <w:rPr>
          <w:color w:val="000000"/>
        </w:rPr>
      </w:pPr>
      <w:r w:rsidRPr="00033050">
        <w:rPr>
          <w:color w:val="000000"/>
        </w:rPr>
        <w:t>A. Tạo câu hỏi</w:t>
      </w:r>
      <w:r w:rsidRPr="00033050">
        <w:rPr>
          <w:color w:val="000000"/>
        </w:rPr>
        <w:tab/>
      </w:r>
      <w:r w:rsidRPr="00033050">
        <w:rPr>
          <w:color w:val="000000"/>
        </w:rPr>
        <w:tab/>
      </w:r>
      <w:r w:rsidRPr="00033050">
        <w:rPr>
          <w:color w:val="000000"/>
        </w:rPr>
        <w:tab/>
      </w:r>
      <w:r w:rsidRPr="00033050">
        <w:rPr>
          <w:color w:val="000000"/>
        </w:rPr>
        <w:tab/>
      </w:r>
      <w:r w:rsidR="008B340D" w:rsidRPr="00033050">
        <w:rPr>
          <w:color w:val="000000"/>
        </w:rPr>
        <w:t>B. Chuẩn bị biểu mẫu</w:t>
      </w:r>
    </w:p>
    <w:p w:rsidR="000F5318" w:rsidRPr="00033050" w:rsidRDefault="000F5318" w:rsidP="009D2425">
      <w:pPr>
        <w:pStyle w:val="NormalWeb"/>
        <w:spacing w:before="0" w:beforeAutospacing="0" w:after="0" w:afterAutospacing="0"/>
        <w:ind w:right="39"/>
        <w:jc w:val="both"/>
        <w:rPr>
          <w:color w:val="000000"/>
        </w:rPr>
      </w:pPr>
      <w:r w:rsidRPr="00033050">
        <w:rPr>
          <w:color w:val="000000"/>
        </w:rPr>
        <w:t>C. Nhúng biểu mẫu vào trang web</w:t>
      </w:r>
      <w:r w:rsidRPr="00033050">
        <w:rPr>
          <w:color w:val="000000"/>
        </w:rPr>
        <w:tab/>
      </w:r>
      <w:r w:rsidR="008B340D" w:rsidRPr="00033050">
        <w:rPr>
          <w:color w:val="000000"/>
        </w:rPr>
        <w:t>D. Xem dữ liệu thống kê phản hồi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Tr</w:t>
      </w:r>
      <w:r w:rsidR="00275A32" w:rsidRPr="00033050">
        <w:rPr>
          <w:color w:val="000000"/>
        </w:rPr>
        <w:t xml:space="preserve">ong giao diện Google Forms, </w:t>
      </w:r>
      <w:r w:rsidRPr="00033050">
        <w:rPr>
          <w:color w:val="000000"/>
        </w:rPr>
        <w:t>có thể tạo được bao nhiêu loại câu hỏi khác nhau?</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A</w:t>
      </w:r>
      <w:r w:rsidR="000F5318" w:rsidRPr="00033050">
        <w:rPr>
          <w:color w:val="000000"/>
        </w:rPr>
        <w:t>. 3</w:t>
      </w:r>
      <w:r w:rsidR="000F5318" w:rsidRPr="00033050">
        <w:rPr>
          <w:color w:val="000000"/>
        </w:rPr>
        <w:tab/>
      </w:r>
      <w:r w:rsidR="000F5318" w:rsidRPr="00033050">
        <w:rPr>
          <w:color w:val="000000"/>
        </w:rPr>
        <w:tab/>
        <w:t>B. 5</w:t>
      </w:r>
      <w:r w:rsidR="000F5318" w:rsidRPr="00033050">
        <w:rPr>
          <w:color w:val="000000"/>
        </w:rPr>
        <w:tab/>
      </w:r>
      <w:r w:rsidR="000F5318" w:rsidRPr="00033050">
        <w:rPr>
          <w:color w:val="000000"/>
        </w:rPr>
        <w:tab/>
        <w:t>C. 7</w:t>
      </w:r>
      <w:r w:rsidR="000F5318" w:rsidRPr="00033050">
        <w:rPr>
          <w:color w:val="000000"/>
        </w:rPr>
        <w:tab/>
      </w:r>
      <w:r w:rsidR="000F5318" w:rsidRPr="00033050">
        <w:rPr>
          <w:color w:val="000000"/>
        </w:rPr>
        <w:tab/>
      </w:r>
      <w:r w:rsidRPr="00033050">
        <w:rPr>
          <w:color w:val="000000"/>
        </w:rPr>
        <w:t>D. 10</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4: </w:t>
      </w:r>
      <w:r w:rsidRPr="00033050">
        <w:rPr>
          <w:color w:val="000000"/>
        </w:rPr>
        <w:t xml:space="preserve">Cách nhúng biểu mẫu từ </w:t>
      </w:r>
      <w:r w:rsidR="000F5318" w:rsidRPr="00033050">
        <w:rPr>
          <w:color w:val="000000"/>
        </w:rPr>
        <w:t xml:space="preserve">Google Forms vào trang web </w:t>
      </w:r>
      <w:r w:rsidRPr="00033050">
        <w:rPr>
          <w:color w:val="000000"/>
        </w:rPr>
        <w:t>thực hiện bằng cách nào?</w:t>
      </w:r>
    </w:p>
    <w:p w:rsidR="008B340D" w:rsidRPr="00033050" w:rsidRDefault="000F5318" w:rsidP="009D2425">
      <w:pPr>
        <w:pStyle w:val="NormalWeb"/>
        <w:spacing w:before="0" w:beforeAutospacing="0" w:after="0" w:afterAutospacing="0"/>
        <w:ind w:right="39"/>
        <w:jc w:val="both"/>
        <w:rPr>
          <w:color w:val="000000"/>
        </w:rPr>
      </w:pPr>
      <w:r w:rsidRPr="00033050">
        <w:rPr>
          <w:color w:val="000000"/>
        </w:rPr>
        <w:t>A. Sao chép và dán liên kết</w:t>
      </w:r>
      <w:r w:rsidRPr="00033050">
        <w:rPr>
          <w:color w:val="000000"/>
        </w:rPr>
        <w:tab/>
      </w:r>
      <w:r w:rsidR="008B340D" w:rsidRPr="00033050">
        <w:rPr>
          <w:color w:val="000000"/>
        </w:rPr>
        <w:t>B. Sử dụng công cụ Nhúng của Google Sites</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C. Tạo bi</w:t>
      </w:r>
      <w:r w:rsidR="000F5318" w:rsidRPr="00033050">
        <w:rPr>
          <w:color w:val="000000"/>
        </w:rPr>
        <w:t>ểu mẫu trực tiếp trên trang web</w:t>
      </w:r>
      <w:r w:rsidR="000F5318" w:rsidRPr="00033050">
        <w:rPr>
          <w:color w:val="000000"/>
        </w:rPr>
        <w:tab/>
      </w:r>
      <w:r w:rsidRPr="00033050">
        <w:rPr>
          <w:color w:val="000000"/>
        </w:rPr>
        <w:t>D. Tải biểu mẫu lên từ máy tính</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5: </w:t>
      </w:r>
      <w:r w:rsidRPr="00033050">
        <w:rPr>
          <w:color w:val="000000"/>
        </w:rPr>
        <w:t>Để xem dữ liệu thống kê phản hồi từ biểu mẫu, người dùng cần truy cập vào đâu?</w:t>
      </w:r>
    </w:p>
    <w:p w:rsidR="00563AF4" w:rsidRPr="00033050" w:rsidRDefault="000F5318" w:rsidP="009D2425">
      <w:pPr>
        <w:pStyle w:val="NormalWeb"/>
        <w:spacing w:before="0" w:beforeAutospacing="0" w:after="0" w:afterAutospacing="0"/>
        <w:ind w:right="39"/>
        <w:jc w:val="both"/>
        <w:rPr>
          <w:color w:val="000000"/>
        </w:rPr>
      </w:pPr>
      <w:r w:rsidRPr="00033050">
        <w:rPr>
          <w:color w:val="000000"/>
        </w:rPr>
        <w:t xml:space="preserve">A. Google Sheets  B. Google Doc  C . Google Slides  </w:t>
      </w:r>
      <w:r w:rsidR="008B340D" w:rsidRPr="00033050">
        <w:rPr>
          <w:color w:val="000000"/>
        </w:rPr>
        <w:t>D. Google Forms</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6: </w:t>
      </w:r>
      <w:r w:rsidRPr="00033050">
        <w:rPr>
          <w:color w:val="000000"/>
        </w:rPr>
        <w:t>Lệnh nào trong Google Forms cho phép thêm các câu hỏi mới vào biểu mẫu?</w:t>
      </w:r>
    </w:p>
    <w:p w:rsidR="00563AF4" w:rsidRPr="00033050" w:rsidRDefault="000F5318" w:rsidP="009D2425">
      <w:pPr>
        <w:pStyle w:val="NormalWeb"/>
        <w:spacing w:before="0" w:beforeAutospacing="0" w:after="0" w:afterAutospacing="0"/>
        <w:ind w:right="39"/>
        <w:jc w:val="both"/>
        <w:rPr>
          <w:color w:val="000000"/>
        </w:rPr>
      </w:pPr>
      <w:r w:rsidRPr="00033050">
        <w:rPr>
          <w:color w:val="000000"/>
        </w:rPr>
        <w:t xml:space="preserve">A. Tạo câu hỏi mới  </w:t>
      </w:r>
      <w:r w:rsidR="008B340D" w:rsidRPr="00033050">
        <w:rPr>
          <w:color w:val="000000"/>
        </w:rPr>
        <w:t>B. Thêm tra</w:t>
      </w:r>
      <w:r w:rsidRPr="00033050">
        <w:rPr>
          <w:color w:val="000000"/>
        </w:rPr>
        <w:t xml:space="preserve">ng mới  C. Thêm tiêu đề  </w:t>
      </w:r>
      <w:r w:rsidR="008B340D" w:rsidRPr="00033050">
        <w:rPr>
          <w:color w:val="000000"/>
        </w:rPr>
        <w:t>D. Tạo phần mới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7: </w:t>
      </w:r>
      <w:r w:rsidRPr="00033050">
        <w:rPr>
          <w:color w:val="000000"/>
        </w:rPr>
        <w:t>Google Forms cho phép tạo loại câu hỏi nào sau đây?</w:t>
      </w:r>
    </w:p>
    <w:p w:rsidR="00563AF4" w:rsidRPr="00033050" w:rsidRDefault="000F5318" w:rsidP="009D2425">
      <w:pPr>
        <w:pStyle w:val="NormalWeb"/>
        <w:spacing w:before="0" w:beforeAutospacing="0" w:after="0" w:afterAutospacing="0"/>
        <w:ind w:right="39"/>
        <w:jc w:val="both"/>
        <w:rPr>
          <w:color w:val="000000"/>
        </w:rPr>
      </w:pPr>
      <w:r w:rsidRPr="00033050">
        <w:rPr>
          <w:color w:val="000000"/>
        </w:rPr>
        <w:t xml:space="preserve">A. Hộp kiểm  </w:t>
      </w:r>
      <w:r w:rsidR="008B340D" w:rsidRPr="00033050">
        <w:rPr>
          <w:color w:val="000000"/>
        </w:rPr>
        <w:t>B. Hộp văn bản dài</w:t>
      </w:r>
      <w:r w:rsidRPr="00033050">
        <w:rPr>
          <w:color w:val="000000"/>
        </w:rPr>
        <w:t xml:space="preserve">  C. Hộp văn bản ngắn   </w:t>
      </w:r>
      <w:r w:rsidR="008B340D" w:rsidRPr="00033050">
        <w:rPr>
          <w:color w:val="000000"/>
        </w:rPr>
        <w:t>D. Cả 3 đều đúng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8: </w:t>
      </w:r>
      <w:r w:rsidRPr="00033050">
        <w:rPr>
          <w:color w:val="000000"/>
        </w:rPr>
        <w:t>Để tùy chỉnh giao diện biểu mẫu trong Google Forms, bạn có thể làm gì?</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 xml:space="preserve">A. Thay đổi </w:t>
      </w:r>
      <w:r w:rsidR="000F5318" w:rsidRPr="00033050">
        <w:rPr>
          <w:color w:val="000000"/>
        </w:rPr>
        <w:t xml:space="preserve">màu sắc  B. Thêm hình nền  C. Chọn kiểu phông chữ  </w:t>
      </w:r>
      <w:r w:rsidRPr="00033050">
        <w:rPr>
          <w:color w:val="000000"/>
        </w:rPr>
        <w:t>D. Tất cả đều đúng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9: </w:t>
      </w:r>
      <w:r w:rsidR="000F5318" w:rsidRPr="00033050">
        <w:rPr>
          <w:color w:val="000000"/>
        </w:rPr>
        <w:t xml:space="preserve">Tính năng nào </w:t>
      </w:r>
      <w:r w:rsidRPr="00033050">
        <w:rPr>
          <w:color w:val="000000"/>
        </w:rPr>
        <w:t xml:space="preserve"> Google Forms cho phép thu thập thông tin phản hồi chi tiết hơn?</w:t>
      </w:r>
    </w:p>
    <w:p w:rsidR="008B340D" w:rsidRPr="00033050" w:rsidRDefault="000F5318" w:rsidP="009D2425">
      <w:pPr>
        <w:pStyle w:val="NormalWeb"/>
        <w:spacing w:before="0" w:beforeAutospacing="0" w:after="0" w:afterAutospacing="0"/>
        <w:ind w:right="39"/>
        <w:jc w:val="both"/>
        <w:rPr>
          <w:color w:val="000000"/>
        </w:rPr>
      </w:pPr>
      <w:r w:rsidRPr="00033050">
        <w:rPr>
          <w:color w:val="000000"/>
        </w:rPr>
        <w:t xml:space="preserve">A. Câu hỏi trắc nghiệm      </w:t>
      </w:r>
      <w:r w:rsidR="008B340D" w:rsidRPr="00033050">
        <w:rPr>
          <w:color w:val="000000"/>
        </w:rPr>
        <w:t>B. Câu hỏi hộp văn bản dài</w:t>
      </w:r>
    </w:p>
    <w:p w:rsidR="00563AF4" w:rsidRPr="00033050" w:rsidRDefault="000F5318" w:rsidP="009D2425">
      <w:pPr>
        <w:pStyle w:val="NormalWeb"/>
        <w:spacing w:before="0" w:beforeAutospacing="0" w:after="0" w:afterAutospacing="0"/>
        <w:ind w:right="39"/>
        <w:jc w:val="both"/>
        <w:rPr>
          <w:color w:val="000000"/>
        </w:rPr>
      </w:pPr>
      <w:r w:rsidRPr="00033050">
        <w:rPr>
          <w:color w:val="000000"/>
        </w:rPr>
        <w:t xml:space="preserve">C. Câu hỏi lưới lựa chọn    </w:t>
      </w:r>
      <w:r w:rsidR="008B340D" w:rsidRPr="00033050">
        <w:rPr>
          <w:color w:val="000000"/>
        </w:rPr>
        <w:t>D. Câu hỏi thả xuống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10: </w:t>
      </w:r>
      <w:r w:rsidR="000F5318" w:rsidRPr="00033050">
        <w:rPr>
          <w:color w:val="000000"/>
        </w:rPr>
        <w:t xml:space="preserve">Google Forms </w:t>
      </w:r>
      <w:r w:rsidRPr="00033050">
        <w:rPr>
          <w:color w:val="000000"/>
        </w:rPr>
        <w:t xml:space="preserve"> tự động tổng hợp dữ liệu phản hồi và hiển thị dưới dạng nào?</w:t>
      </w:r>
    </w:p>
    <w:p w:rsidR="00563AF4" w:rsidRPr="00033050" w:rsidRDefault="000F5318" w:rsidP="009D2425">
      <w:pPr>
        <w:pStyle w:val="NormalWeb"/>
        <w:spacing w:before="0" w:beforeAutospacing="0" w:after="0" w:afterAutospacing="0"/>
        <w:ind w:right="39"/>
        <w:jc w:val="both"/>
        <w:rPr>
          <w:color w:val="000000"/>
        </w:rPr>
      </w:pPr>
      <w:r w:rsidRPr="00033050">
        <w:rPr>
          <w:color w:val="000000"/>
        </w:rPr>
        <w:t>A. Biểu đồ</w:t>
      </w:r>
      <w:r w:rsidRPr="00033050">
        <w:rPr>
          <w:color w:val="000000"/>
        </w:rPr>
        <w:tab/>
        <w:t>B. Bảng</w:t>
      </w:r>
      <w:r w:rsidRPr="00033050">
        <w:rPr>
          <w:color w:val="000000"/>
        </w:rPr>
        <w:tab/>
        <w:t>C. Danh sách</w:t>
      </w:r>
      <w:r w:rsidRPr="00033050">
        <w:rPr>
          <w:color w:val="000000"/>
        </w:rPr>
        <w:tab/>
      </w:r>
      <w:r w:rsidR="008B340D" w:rsidRPr="00033050">
        <w:rPr>
          <w:color w:val="000000"/>
        </w:rPr>
        <w:t>D. Cả 3 đều đúng</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 Câu trắc nghiệm đúng sai.</w:t>
      </w:r>
      <w:r w:rsidRPr="00033050">
        <w:rPr>
          <w:color w:val="000000"/>
        </w:rPr>
        <w:t> </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Chọn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Google Forms là công cụ được sử dụng để tạo biểu mẫu cho trang web.</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Chỉ có thể tạo biểu mẫu bằng cách nhúng biểu mẫu từ Google Docs.</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c) Sau khi tạo biểu mẫu, không thể chỉnh sửa câu hỏi trong Forms.</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Biểu mẫu có thể được nhúng vào trang web thiết kế bằng Google Sites để thu thập ý kiến phản hồi.</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Chọn đúng hoặc sai cho các phát biểu sau: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a) Để tạo biểu mẫu trong Google Forms, trước tiên cần phải chuẩn bị biểu mẫu.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t>b) Google Forms không hỗ trợ tùy chỉnh giao diện của biểu mẫu.</w:t>
      </w:r>
    </w:p>
    <w:p w:rsidR="008B340D" w:rsidRPr="00033050" w:rsidRDefault="008B340D" w:rsidP="009D2425">
      <w:pPr>
        <w:pStyle w:val="NormalWeb"/>
        <w:spacing w:before="0" w:beforeAutospacing="0" w:after="0" w:afterAutospacing="0"/>
        <w:ind w:right="39"/>
        <w:jc w:val="both"/>
        <w:rPr>
          <w:color w:val="000000"/>
        </w:rPr>
      </w:pPr>
      <w:r w:rsidRPr="00033050">
        <w:rPr>
          <w:color w:val="000000"/>
        </w:rPr>
        <w:lastRenderedPageBreak/>
        <w:t>c) Biểu mẫu trong Google Forms có thể chứa các câu hỏi dạng trắc nghiệm.</w:t>
      </w:r>
    </w:p>
    <w:p w:rsidR="00563AF4" w:rsidRPr="00033050" w:rsidRDefault="008B340D" w:rsidP="009D2425">
      <w:pPr>
        <w:pStyle w:val="NormalWeb"/>
        <w:spacing w:before="0" w:beforeAutospacing="0" w:after="0" w:afterAutospacing="0"/>
        <w:ind w:right="39"/>
        <w:jc w:val="both"/>
        <w:rPr>
          <w:color w:val="000000"/>
        </w:rPr>
      </w:pPr>
      <w:r w:rsidRPr="00033050">
        <w:rPr>
          <w:color w:val="000000"/>
        </w:rPr>
        <w:t>d) Dữ liệu phản hồi từ biểu mẫu có thể được hiển thị dưới dạng biểu đồ.</w:t>
      </w:r>
    </w:p>
    <w:p w:rsidR="008B340D" w:rsidRPr="00033050" w:rsidRDefault="008B340D" w:rsidP="009D2425">
      <w:pPr>
        <w:pStyle w:val="NormalWeb"/>
        <w:spacing w:before="0" w:beforeAutospacing="0" w:after="0" w:afterAutospacing="0"/>
        <w:ind w:right="39"/>
        <w:jc w:val="both"/>
        <w:rPr>
          <w:color w:val="000000"/>
        </w:rPr>
      </w:pPr>
      <w:r w:rsidRPr="00033050">
        <w:rPr>
          <w:rStyle w:val="Strong"/>
          <w:color w:val="000000"/>
        </w:rPr>
        <w:t>PHẦN III. Câu trả lời ngắn</w:t>
      </w:r>
      <w:r w:rsidRPr="00033050">
        <w:rPr>
          <w:color w:val="000000"/>
        </w:rPr>
        <w:t>. </w:t>
      </w:r>
      <w:r w:rsidRPr="00033050">
        <w:rPr>
          <w:rStyle w:val="Strong"/>
          <w:color w:val="000000"/>
        </w:rPr>
        <w:t>Thí sinh trả lời từ câu 1 đến câu 3</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1: </w:t>
      </w:r>
      <w:r w:rsidRPr="00033050">
        <w:rPr>
          <w:color w:val="000000"/>
        </w:rPr>
        <w:t>Làm thế nào để tạo biểu mẫu trên trang web bằng Google Forms?</w:t>
      </w:r>
    </w:p>
    <w:p w:rsidR="00563AF4"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Làm thế nào để nhúng biểu mẫu Google Forms vào trang web?</w:t>
      </w:r>
    </w:p>
    <w:p w:rsidR="000F5318" w:rsidRPr="00033050" w:rsidRDefault="008B340D" w:rsidP="009D2425">
      <w:pPr>
        <w:pStyle w:val="NormalWeb"/>
        <w:spacing w:before="0" w:beforeAutospacing="0" w:after="0" w:afterAutospacing="0"/>
        <w:ind w:right="39"/>
        <w:jc w:val="both"/>
        <w:rPr>
          <w:color w:val="000000"/>
        </w:rPr>
      </w:pPr>
      <w:r w:rsidRPr="00033050">
        <w:rPr>
          <w:rStyle w:val="Strong"/>
          <w:color w:val="000000"/>
        </w:rPr>
        <w:t>Câu 3: </w:t>
      </w:r>
      <w:r w:rsidRPr="00033050">
        <w:rPr>
          <w:color w:val="000000"/>
        </w:rPr>
        <w:t>Làm thế nào để xem dữ liệu thống kê phản hồi từ biểu mẫu Google Forms?</w:t>
      </w:r>
    </w:p>
    <w:p w:rsidR="009D2425" w:rsidRDefault="009D2425" w:rsidP="009D2425">
      <w:pPr>
        <w:ind w:right="39"/>
        <w:jc w:val="both"/>
        <w:rPr>
          <w:b/>
          <w:color w:val="000000"/>
          <w:w w:val="90"/>
          <w:sz w:val="24"/>
          <w:szCs w:val="24"/>
          <w:lang w:val="en-US"/>
        </w:rPr>
      </w:pPr>
    </w:p>
    <w:p w:rsidR="00275A32" w:rsidRPr="00033050" w:rsidRDefault="00275A32" w:rsidP="009D2425">
      <w:pPr>
        <w:ind w:right="39"/>
        <w:jc w:val="both"/>
        <w:rPr>
          <w:b/>
          <w:color w:val="000000"/>
          <w:w w:val="90"/>
          <w:sz w:val="24"/>
          <w:szCs w:val="24"/>
          <w:lang w:val="en-US"/>
        </w:rPr>
      </w:pPr>
      <w:r w:rsidRPr="00033050">
        <w:rPr>
          <w:b/>
          <w:color w:val="000000"/>
          <w:w w:val="90"/>
          <w:sz w:val="24"/>
          <w:szCs w:val="24"/>
          <w:lang w:val="en-US"/>
        </w:rPr>
        <w:t>ĐỀ MINH HỌA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275A32" w:rsidRPr="00033050" w:rsidTr="00520D6D">
        <w:tc>
          <w:tcPr>
            <w:tcW w:w="4874" w:type="dxa"/>
          </w:tcPr>
          <w:p w:rsidR="00275A32" w:rsidRPr="00033050" w:rsidRDefault="00275A32" w:rsidP="009D2425">
            <w:pPr>
              <w:ind w:right="39"/>
              <w:jc w:val="center"/>
              <w:rPr>
                <w:b/>
                <w:color w:val="000000"/>
                <w:w w:val="90"/>
                <w:sz w:val="24"/>
                <w:szCs w:val="24"/>
                <w:lang w:val="en-US"/>
              </w:rPr>
            </w:pPr>
            <w:r w:rsidRPr="00033050">
              <w:rPr>
                <w:b/>
                <w:color w:val="000000"/>
                <w:w w:val="90"/>
                <w:sz w:val="24"/>
                <w:szCs w:val="24"/>
                <w:lang w:val="en-US"/>
              </w:rPr>
              <w:t>TRƯỜNG THPT HOÀNG VĂN THỤ</w:t>
            </w:r>
          </w:p>
          <w:p w:rsidR="00275A32" w:rsidRPr="00033050" w:rsidRDefault="00520D6D" w:rsidP="009D2425">
            <w:pPr>
              <w:ind w:right="39"/>
              <w:jc w:val="center"/>
              <w:rPr>
                <w:b/>
                <w:color w:val="000000"/>
                <w:w w:val="90"/>
                <w:sz w:val="24"/>
                <w:szCs w:val="24"/>
                <w:lang w:val="en-US"/>
              </w:rPr>
            </w:pPr>
            <w:r w:rsidRPr="00033050">
              <w:rPr>
                <w:b/>
                <w:noProof/>
                <w:color w:val="000000"/>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886187</wp:posOffset>
                      </wp:positionH>
                      <wp:positionV relativeFrom="paragraph">
                        <wp:posOffset>244838</wp:posOffset>
                      </wp:positionV>
                      <wp:extent cx="1240971" cy="10886"/>
                      <wp:effectExtent l="0" t="0" r="35560" b="27305"/>
                      <wp:wrapNone/>
                      <wp:docPr id="4" name="Straight Connector 4"/>
                      <wp:cNvGraphicFramePr/>
                      <a:graphic xmlns:a="http://schemas.openxmlformats.org/drawingml/2006/main">
                        <a:graphicData uri="http://schemas.microsoft.com/office/word/2010/wordprocessingShape">
                          <wps:wsp>
                            <wps:cNvCnPr/>
                            <wps:spPr>
                              <a:xfrm>
                                <a:off x="0" y="0"/>
                                <a:ext cx="1240971"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DA4B2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pt,19.3pt" to="1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" strokecolor="black [3200]" strokeweight=".5pt">
                      <v:stroke joinstyle="miter"/>
                    </v:line>
                  </w:pict>
                </mc:Fallback>
              </mc:AlternateContent>
            </w:r>
            <w:r w:rsidR="00275A32" w:rsidRPr="00033050">
              <w:rPr>
                <w:b/>
                <w:color w:val="000000"/>
                <w:w w:val="90"/>
                <w:sz w:val="24"/>
                <w:szCs w:val="24"/>
                <w:lang w:val="en-US"/>
              </w:rPr>
              <w:t>TỔ VẬT LÝ - TIN HỌC</w:t>
            </w:r>
          </w:p>
        </w:tc>
        <w:tc>
          <w:tcPr>
            <w:tcW w:w="4875" w:type="dxa"/>
          </w:tcPr>
          <w:p w:rsidR="00275A32" w:rsidRPr="00033050" w:rsidRDefault="00520D6D" w:rsidP="009D2425">
            <w:pPr>
              <w:ind w:right="39"/>
              <w:jc w:val="center"/>
              <w:rPr>
                <w:b/>
                <w:color w:val="000000"/>
                <w:w w:val="90"/>
                <w:sz w:val="24"/>
                <w:szCs w:val="24"/>
                <w:lang w:val="en-US"/>
              </w:rPr>
            </w:pPr>
            <w:r w:rsidRPr="00033050">
              <w:rPr>
                <w:b/>
                <w:color w:val="000000"/>
                <w:w w:val="90"/>
                <w:sz w:val="24"/>
                <w:szCs w:val="24"/>
                <w:lang w:val="en-US"/>
              </w:rPr>
              <w:t>ĐỀ KIỂM TRA HỌC KÌ II</w:t>
            </w:r>
          </w:p>
          <w:p w:rsidR="00520D6D" w:rsidRPr="00033050" w:rsidRDefault="00520D6D" w:rsidP="009D2425">
            <w:pPr>
              <w:ind w:right="39"/>
              <w:jc w:val="center"/>
              <w:rPr>
                <w:b/>
                <w:color w:val="000000"/>
                <w:w w:val="90"/>
                <w:sz w:val="24"/>
                <w:szCs w:val="24"/>
                <w:lang w:val="en-US"/>
              </w:rPr>
            </w:pPr>
            <w:r w:rsidRPr="00033050">
              <w:rPr>
                <w:b/>
                <w:color w:val="000000"/>
                <w:w w:val="90"/>
                <w:sz w:val="24"/>
                <w:szCs w:val="24"/>
                <w:lang w:val="en-US"/>
              </w:rPr>
              <w:t>Môn: Tin học</w:t>
            </w:r>
          </w:p>
          <w:p w:rsidR="00520D6D" w:rsidRPr="00033050" w:rsidRDefault="00520D6D" w:rsidP="009D2425">
            <w:pPr>
              <w:ind w:right="39"/>
              <w:jc w:val="center"/>
              <w:rPr>
                <w:b/>
                <w:color w:val="000000"/>
                <w:w w:val="90"/>
                <w:sz w:val="24"/>
                <w:szCs w:val="24"/>
                <w:lang w:val="en-US"/>
              </w:rPr>
            </w:pPr>
            <w:r w:rsidRPr="00033050">
              <w:rPr>
                <w:b/>
                <w:color w:val="000000"/>
                <w:w w:val="90"/>
                <w:sz w:val="24"/>
                <w:szCs w:val="24"/>
                <w:lang w:val="en-US"/>
              </w:rPr>
              <w:t>Thời gian: 45’</w:t>
            </w:r>
          </w:p>
        </w:tc>
      </w:tr>
    </w:tbl>
    <w:p w:rsidR="00520D6D" w:rsidRPr="00033050" w:rsidRDefault="00520D6D" w:rsidP="009D2425">
      <w:pPr>
        <w:ind w:right="39"/>
        <w:jc w:val="both"/>
        <w:rPr>
          <w:color w:val="000000"/>
          <w:w w:val="90"/>
          <w:sz w:val="24"/>
          <w:szCs w:val="24"/>
          <w:lang w:val="en-US"/>
        </w:rPr>
      </w:pP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PHẦN I.</w:t>
      </w:r>
      <w:r w:rsidRPr="00033050">
        <w:rPr>
          <w:color w:val="000000"/>
        </w:rPr>
        <w:t> </w:t>
      </w:r>
      <w:r w:rsidRPr="00033050">
        <w:rPr>
          <w:rStyle w:val="Strong"/>
          <w:color w:val="000000"/>
        </w:rPr>
        <w:t xml:space="preserve">Câu trắc nghiệm nhiều phương án lựa chọn. </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Phần nào của trang web chứa thông tin về thương hiệu, bản quyền và liên kết mạng xã hội?</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Phần đầu trang  B. Phần thân trang  C. Phần chân trang  D. Phần thông báo</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Phần nào của trang web có vai trò như trang bìa thu gọn của cuốn sách?</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Phần thân trang  B. Phần đầu trang  C. Phần chân trang  D. Phần thông báo</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3:</w:t>
      </w:r>
      <w:r w:rsidRPr="00033050">
        <w:rPr>
          <w:color w:val="000000"/>
        </w:rPr>
        <w:t> Để bắt đầu xây dựng trang web, bước đầu tiên cần thực hiện là gì?</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Thiết kế giao diện  B. Định hình ý tưởng  C. Lựa chọn phần mềm  D. Chuẩn bị tư liệu</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4:</w:t>
      </w:r>
      <w:r w:rsidRPr="00033050">
        <w:rPr>
          <w:color w:val="000000"/>
        </w:rPr>
        <w:t> Cái gì thường được sử dụng để xác định địa chỉ truy cập của trang web?</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IP Address   B. URL   C. Favicon   D. Domain Nam</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5:</w:t>
      </w:r>
      <w:r w:rsidRPr="00033050">
        <w:rPr>
          <w:color w:val="000000"/>
        </w:rPr>
        <w:t> Tùy chọn nào không có trong phần chọn kích thước phần đầu trang  Google Sites?</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Bìa</w:t>
      </w:r>
      <w:r w:rsidRPr="00033050">
        <w:rPr>
          <w:color w:val="000000"/>
        </w:rPr>
        <w:tab/>
      </w:r>
      <w:r w:rsidRPr="00033050">
        <w:rPr>
          <w:color w:val="000000"/>
        </w:rPr>
        <w:tab/>
        <w:t>B. Biểu ngữ lớn</w:t>
      </w:r>
      <w:r w:rsidRPr="00033050">
        <w:rPr>
          <w:color w:val="000000"/>
        </w:rPr>
        <w:tab/>
      </w:r>
      <w:r w:rsidRPr="00033050">
        <w:rPr>
          <w:color w:val="000000"/>
        </w:rPr>
        <w:tab/>
        <w:t>C. Biểu ngữ</w:t>
      </w:r>
      <w:r w:rsidRPr="00033050">
        <w:rPr>
          <w:color w:val="000000"/>
        </w:rPr>
        <w:tab/>
      </w:r>
      <w:r w:rsidRPr="00033050">
        <w:rPr>
          <w:color w:val="000000"/>
        </w:rPr>
        <w:tab/>
        <w:t>D. Tiêu đề nhỏ</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6:</w:t>
      </w:r>
      <w:r w:rsidRPr="00033050">
        <w:rPr>
          <w:color w:val="000000"/>
        </w:rPr>
        <w:t> Để thiết lập tiêu đề trang trên Google Sites, bạn cần sử dụng dòng nào trong giao diện tạo phần đầu trang?</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Dòng Nhập tên trang web</w:t>
      </w:r>
      <w:r w:rsidRPr="00033050">
        <w:rPr>
          <w:color w:val="000000"/>
        </w:rPr>
        <w:tab/>
      </w:r>
      <w:r w:rsidRPr="00033050">
        <w:rPr>
          <w:color w:val="000000"/>
        </w:rPr>
        <w:tab/>
        <w:t>B. Dòng Tiêu đề trang</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Dòng Thay đổi hình ảnh</w:t>
      </w:r>
      <w:r w:rsidRPr="00033050">
        <w:rPr>
          <w:color w:val="000000"/>
        </w:rPr>
        <w:tab/>
      </w:r>
      <w:r w:rsidRPr="00033050">
        <w:rPr>
          <w:color w:val="000000"/>
        </w:rPr>
        <w:tab/>
        <w:t>D. Dòng Trang web không có tiêu đề</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7: </w:t>
      </w:r>
      <w:r w:rsidRPr="00033050">
        <w:rPr>
          <w:color w:val="000000"/>
        </w:rPr>
        <w:t>Khi thiết lập phần đầu trang, bạn có thể làm gì với hình ảnh nền?</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Thay đổi hình ảnh nền</w:t>
      </w:r>
      <w:r w:rsidRPr="00033050">
        <w:rPr>
          <w:color w:val="000000"/>
        </w:rPr>
        <w:tab/>
      </w:r>
      <w:r w:rsidRPr="00033050">
        <w:rPr>
          <w:color w:val="000000"/>
        </w:rPr>
        <w:tab/>
      </w:r>
      <w:r w:rsidRPr="00033050">
        <w:rPr>
          <w:color w:val="000000"/>
        </w:rPr>
        <w:tab/>
      </w:r>
      <w:r w:rsidRPr="00033050">
        <w:rPr>
          <w:color w:val="000000"/>
        </w:rPr>
        <w:tab/>
        <w:t>B. Xóa hoàn toàn hình ảnh nền</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Thay đổi kích thước của hình ảnh nền</w:t>
      </w:r>
      <w:r w:rsidRPr="00033050">
        <w:rPr>
          <w:color w:val="000000"/>
        </w:rPr>
        <w:tab/>
        <w:t>D. Thay đổi màu sắc của hình ảnh nền</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8:</w:t>
      </w:r>
      <w:r w:rsidRPr="00033050">
        <w:rPr>
          <w:color w:val="000000"/>
        </w:rPr>
        <w:t> Để xuất bản trang web trên Google Sites, bước nào là cần thiết?</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Xem trước và chỉnh sửa</w:t>
      </w:r>
      <w:r w:rsidRPr="00033050">
        <w:rPr>
          <w:color w:val="000000"/>
        </w:rPr>
        <w:tab/>
      </w:r>
      <w:r w:rsidRPr="00033050">
        <w:rPr>
          <w:color w:val="000000"/>
        </w:rPr>
        <w:tab/>
        <w:t>B. Đăng nhập vào tài khoản Google</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Chọn mẫu cho trang web</w:t>
      </w:r>
      <w:r w:rsidRPr="00033050">
        <w:rPr>
          <w:color w:val="000000"/>
        </w:rPr>
        <w:tab/>
      </w:r>
      <w:r w:rsidRPr="00033050">
        <w:rPr>
          <w:color w:val="000000"/>
        </w:rPr>
        <w:tab/>
        <w:t>D. Nhập tên trang web</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9: </w:t>
      </w:r>
      <w:r w:rsidRPr="00033050">
        <w:rPr>
          <w:color w:val="000000"/>
        </w:rPr>
        <w:t>Khi muốn nhúng Google Maps vào trang web, ta có thể chọn lệnh nào?</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Hình ảnh</w:t>
      </w:r>
      <w:r w:rsidRPr="00033050">
        <w:rPr>
          <w:color w:val="000000"/>
        </w:rPr>
        <w:tab/>
      </w:r>
      <w:r w:rsidRPr="00033050">
        <w:rPr>
          <w:color w:val="000000"/>
        </w:rPr>
        <w:tab/>
        <w:t>B. Nhúng</w:t>
      </w:r>
      <w:r w:rsidRPr="00033050">
        <w:rPr>
          <w:color w:val="000000"/>
        </w:rPr>
        <w:tab/>
      </w:r>
      <w:r w:rsidRPr="00033050">
        <w:rPr>
          <w:color w:val="000000"/>
        </w:rPr>
        <w:tab/>
        <w:t>C. Bản đồ</w:t>
      </w:r>
      <w:r w:rsidRPr="00033050">
        <w:rPr>
          <w:color w:val="000000"/>
        </w:rPr>
        <w:tab/>
      </w:r>
      <w:r w:rsidRPr="00033050">
        <w:rPr>
          <w:color w:val="000000"/>
        </w:rPr>
        <w:tab/>
        <w:t>D. Drive</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10: </w:t>
      </w:r>
      <w:r w:rsidRPr="00033050">
        <w:rPr>
          <w:color w:val="000000"/>
        </w:rPr>
        <w:t>Lệnh nào trong bảng chọn Chèn được sử dụng để chèn thông tin từ Google Drive?</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Hộp văn bản</w:t>
      </w:r>
      <w:r w:rsidRPr="00033050">
        <w:rPr>
          <w:color w:val="000000"/>
        </w:rPr>
        <w:tab/>
        <w:t>B. Hình ảnh</w:t>
      </w:r>
      <w:r w:rsidRPr="00033050">
        <w:rPr>
          <w:color w:val="000000"/>
        </w:rPr>
        <w:tab/>
      </w:r>
      <w:r w:rsidRPr="00033050">
        <w:rPr>
          <w:color w:val="000000"/>
        </w:rPr>
        <w:tab/>
        <w:t>C. Drive</w:t>
      </w:r>
      <w:r w:rsidRPr="00033050">
        <w:rPr>
          <w:color w:val="000000"/>
        </w:rPr>
        <w:tab/>
        <w:t>D. Nhúng</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11: </w:t>
      </w:r>
      <w:r w:rsidRPr="00033050">
        <w:rPr>
          <w:color w:val="000000"/>
        </w:rPr>
        <w:t>Trong giao diện tạo phần thân trang web, bảng chọn nào được sử dụng để chèn các đối tượng như hộp văn bản, hình ảnh, và nhúng?</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Chèn</w:t>
      </w:r>
      <w:r w:rsidRPr="00033050">
        <w:rPr>
          <w:color w:val="000000"/>
        </w:rPr>
        <w:tab/>
        <w:t>B. Trang</w:t>
      </w:r>
      <w:r w:rsidRPr="00033050">
        <w:rPr>
          <w:color w:val="000000"/>
        </w:rPr>
        <w:tab/>
        <w:t>C. Giao diện</w:t>
      </w:r>
      <w:r w:rsidRPr="00033050">
        <w:rPr>
          <w:color w:val="000000"/>
        </w:rPr>
        <w:tab/>
      </w:r>
      <w:r w:rsidRPr="00033050">
        <w:rPr>
          <w:color w:val="000000"/>
        </w:rPr>
        <w:tab/>
        <w:t>D. Cấu trúc</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12: </w:t>
      </w:r>
      <w:r w:rsidRPr="00033050">
        <w:rPr>
          <w:color w:val="000000"/>
        </w:rPr>
        <w:t>Lệnh "Nhúng" trong bảng chọn Chèn có chức năng gì?</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Chèn văn bản từ Google Drive</w:t>
      </w:r>
      <w:r w:rsidRPr="00033050">
        <w:rPr>
          <w:color w:val="000000"/>
        </w:rPr>
        <w:tab/>
      </w:r>
      <w:r w:rsidRPr="00033050">
        <w:rPr>
          <w:color w:val="000000"/>
        </w:rPr>
        <w:tab/>
        <w:t xml:space="preserve">   B. Chèn hình ảnh từ máy tính</w:t>
      </w:r>
    </w:p>
    <w:p w:rsidR="00520D6D" w:rsidRPr="00033050" w:rsidRDefault="00520D6D" w:rsidP="009D2425">
      <w:pPr>
        <w:pStyle w:val="NormalWeb"/>
        <w:spacing w:before="0" w:beforeAutospacing="0" w:after="0" w:afterAutospacing="0"/>
        <w:ind w:right="39"/>
        <w:jc w:val="both"/>
        <w:rPr>
          <w:ins w:id="4" w:author="Unknown"/>
          <w:color w:val="313131"/>
        </w:rPr>
      </w:pPr>
      <w:r w:rsidRPr="00033050">
        <w:rPr>
          <w:color w:val="000000"/>
        </w:rPr>
        <w:t>C. Chèn dữ liệu từ các ứng dụng Internet khác   D. Chèn liên kết đến các trang web khác</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13:</w:t>
      </w:r>
      <w:r w:rsidRPr="00033050">
        <w:rPr>
          <w:color w:val="000000"/>
        </w:rPr>
        <w:t> Trang con là:</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 A. Trang chủ của một website</w:t>
      </w:r>
      <w:r w:rsidRPr="00033050">
        <w:rPr>
          <w:color w:val="000000"/>
        </w:rPr>
        <w:tab/>
        <w:t>B. Trang web mở từ bảng chọn của trang chủ</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Một phần của trang chủ</w:t>
      </w:r>
      <w:r w:rsidRPr="00033050">
        <w:rPr>
          <w:color w:val="000000"/>
        </w:rPr>
        <w:tab/>
        <w:t>D. Trang web không liên kết với trang chủ</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14:</w:t>
      </w:r>
      <w:r w:rsidRPr="00033050">
        <w:rPr>
          <w:color w:val="000000"/>
        </w:rPr>
        <w:t> Thanh điều hướng thường chứa:</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Nội dung chính của trang web</w:t>
      </w:r>
      <w:r w:rsidRPr="00033050">
        <w:rPr>
          <w:color w:val="000000"/>
        </w:rPr>
        <w:tab/>
        <w:t>B. Liên kết đến các trang con</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Hình ảnh và video</w:t>
      </w:r>
      <w:r w:rsidRPr="00033050">
        <w:rPr>
          <w:color w:val="000000"/>
        </w:rPr>
        <w:tab/>
      </w:r>
      <w:r w:rsidRPr="00033050">
        <w:rPr>
          <w:color w:val="000000"/>
        </w:rPr>
        <w:tab/>
      </w:r>
      <w:r w:rsidRPr="00033050">
        <w:rPr>
          <w:color w:val="000000"/>
        </w:rPr>
        <w:tab/>
        <w:t>D. Chỉ dẫn về cách sử dụng trang web</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15:</w:t>
      </w:r>
      <w:r w:rsidRPr="00033050">
        <w:rPr>
          <w:color w:val="000000"/>
        </w:rPr>
        <w:t> Để không làm mất cân đối trang web khi trình bày văn bản đầy đủ, ta nên:</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Sử dụng ít văn bản hơn</w:t>
      </w:r>
      <w:r w:rsidRPr="00033050">
        <w:rPr>
          <w:color w:val="000000"/>
        </w:rPr>
        <w:tab/>
        <w:t>B. Chia thành các trang độc lập và sử dụng liên kết</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Sử dụng phông chữ nhỏ hơn</w:t>
      </w:r>
      <w:r w:rsidRPr="00033050">
        <w:rPr>
          <w:color w:val="000000"/>
        </w:rPr>
        <w:tab/>
        <w:t>D. Chỉ hiển thị tóm tắt ngắn gọn</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16: </w:t>
      </w:r>
      <w:r w:rsidRPr="00033050">
        <w:rPr>
          <w:color w:val="000000"/>
        </w:rPr>
        <w:t>Lệnh nào trong Google Forms cho phép thêm các câu hỏi mới vào biểu mẫu?</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lastRenderedPageBreak/>
        <w:t>A. Tạo câu hỏi mới  B. Thêm trang mới  C. Thêm tiêu đề  D. Tạo phần mới</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17: </w:t>
      </w:r>
      <w:r w:rsidRPr="00033050">
        <w:rPr>
          <w:color w:val="000000"/>
        </w:rPr>
        <w:t>Google Forms cho phép tạo loại câu hỏi nào sau đây?</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Hộp kiểm  B. Hộp văn bản dài  C. Hộp văn bản ngắn   D. Cả 3 đều đúng</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18: </w:t>
      </w:r>
      <w:r w:rsidRPr="00033050">
        <w:rPr>
          <w:color w:val="000000"/>
        </w:rPr>
        <w:t>Để tùy chỉnh giao diện biểu mẫu trong Google Forms, bạn có thể làm gì?</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Thay đổi màu sắc  B. Thêm hình nền  C. Chọn kiểu phông chữ  D. Tất cả đều đúng</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19: </w:t>
      </w:r>
      <w:r w:rsidRPr="00033050">
        <w:rPr>
          <w:color w:val="000000"/>
        </w:rPr>
        <w:t>Tính năng nào  Google Forms cho phép thu thập thông tin phản hồi chi tiết hơn?</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Câu hỏi trắc nghiệm      B. Câu hỏi hộp văn bản dài</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Câu hỏi lưới lựa chọn    D. Câu hỏi thả xuống</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20: </w:t>
      </w:r>
      <w:r w:rsidRPr="00033050">
        <w:rPr>
          <w:color w:val="000000"/>
        </w:rPr>
        <w:t>Google Forms  tự động tổng hợp dữ liệu phản hồi và hiển thị dưới dạng nào?</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Biểu đồ</w:t>
      </w:r>
      <w:r w:rsidRPr="00033050">
        <w:rPr>
          <w:color w:val="000000"/>
        </w:rPr>
        <w:tab/>
        <w:t>B. Bảng</w:t>
      </w:r>
      <w:r w:rsidRPr="00033050">
        <w:rPr>
          <w:color w:val="000000"/>
        </w:rPr>
        <w:tab/>
        <w:t>C. Danh sách</w:t>
      </w:r>
      <w:r w:rsidRPr="00033050">
        <w:rPr>
          <w:color w:val="000000"/>
        </w:rPr>
        <w:tab/>
        <w:t>D. Cả 3 đều đúng</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PHẦN II. Câu trắc nghiệm đúng sai.</w:t>
      </w:r>
      <w:r w:rsidRPr="00033050">
        <w:rPr>
          <w:color w:val="000000"/>
        </w:rPr>
        <w:t> </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Đánh giá các câu sau về các phần của trang web. Đánh dấu Đúng (D) hoặc Sai (S).</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Phần đầu trang (header) thường chứa thông tin như hình nền, logo, tên trang, và thanh điều hướng, và có vai trò giống như trang bìa thu gọn của cuốn sách.</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b) Phần thân trang (body) chỉ chứa thông tin về thương hiệu và bản quyền.</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Phần chân trang (footer) có thể bao gồm thông tin về thương hiệu, bản quyền, bảo mật, và liên kết tới các trang mạng xã hội.</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d) Favicon thường là bản thu gọn của logo trang và hiển thị trên tiêu đề của tab trình duyệt.</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Hãy xác định đúng hoặc sai cho các phát biểu sau:</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a) Nhóm lệnh đầu tiên trong bảng chọn Chèn bao gồm Hộp văn bản, Hình ảnh, Drive, và Nhúng.</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b) Để thiết lập phần thân trang với cấu trúc hai khối, cần chọn biểu tượng trong nhóm Thành phần nội dung của bảng chọn Chèn.</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c) Nhóm lệnh thứ ba trong bảng chọn Chèn không chứa lệnh để chèn video từ YouTube.</w:t>
      </w:r>
    </w:p>
    <w:p w:rsidR="00520D6D" w:rsidRPr="00033050" w:rsidRDefault="00520D6D" w:rsidP="009D2425">
      <w:pPr>
        <w:pStyle w:val="NormalWeb"/>
        <w:spacing w:before="0" w:beforeAutospacing="0" w:after="0" w:afterAutospacing="0"/>
        <w:ind w:right="39"/>
        <w:jc w:val="both"/>
        <w:rPr>
          <w:color w:val="000000"/>
        </w:rPr>
      </w:pPr>
      <w:r w:rsidRPr="00033050">
        <w:rPr>
          <w:color w:val="000000"/>
        </w:rPr>
        <w:t>d) Có thể chỉnh sửa kích thước và di chuyển các đối tượng trên trang web bằng cách chọn khối và kéo thả chuột.</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PHẦN III. Câu trả lời ngắn</w:t>
      </w:r>
      <w:r w:rsidRPr="00033050">
        <w:rPr>
          <w:color w:val="000000"/>
        </w:rPr>
        <w:t>. </w:t>
      </w:r>
      <w:r w:rsidRPr="00033050">
        <w:rPr>
          <w:rStyle w:val="Strong"/>
          <w:color w:val="000000"/>
        </w:rPr>
        <w:t>Thí sinh trả lời từ câu 1 đến câu 3</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1:</w:t>
      </w:r>
      <w:r w:rsidRPr="00033050">
        <w:rPr>
          <w:color w:val="000000"/>
        </w:rPr>
        <w:t> Ba phần chính trong giao diện đầu tiên của Google Sites là gì?</w:t>
      </w:r>
    </w:p>
    <w:p w:rsidR="00520D6D" w:rsidRPr="00033050" w:rsidRDefault="00520D6D" w:rsidP="009D2425">
      <w:pPr>
        <w:pStyle w:val="NormalWeb"/>
        <w:spacing w:before="0" w:beforeAutospacing="0" w:after="0" w:afterAutospacing="0"/>
        <w:ind w:right="39"/>
        <w:jc w:val="both"/>
        <w:rPr>
          <w:color w:val="000000"/>
        </w:rPr>
      </w:pPr>
      <w:r w:rsidRPr="00033050">
        <w:rPr>
          <w:rStyle w:val="Strong"/>
          <w:color w:val="000000"/>
        </w:rPr>
        <w:t>Câu 2: </w:t>
      </w:r>
      <w:r w:rsidRPr="00033050">
        <w:rPr>
          <w:color w:val="000000"/>
        </w:rPr>
        <w:t>Làm thế nào để nhúng biểu mẫu Google Forms vào trang web?</w:t>
      </w:r>
    </w:p>
    <w:p w:rsidR="00520D6D" w:rsidRPr="00033050" w:rsidRDefault="00520D6D" w:rsidP="009D2425">
      <w:pPr>
        <w:ind w:right="39"/>
        <w:jc w:val="both"/>
        <w:rPr>
          <w:color w:val="000000"/>
          <w:w w:val="90"/>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4312F5" w:rsidRPr="00033050" w:rsidTr="004312F5">
        <w:tc>
          <w:tcPr>
            <w:tcW w:w="4874" w:type="dxa"/>
          </w:tcPr>
          <w:p w:rsidR="004312F5" w:rsidRPr="00033050" w:rsidRDefault="004312F5" w:rsidP="009D2425">
            <w:pPr>
              <w:ind w:right="39"/>
              <w:jc w:val="both"/>
              <w:rPr>
                <w:color w:val="000000"/>
                <w:w w:val="90"/>
                <w:sz w:val="24"/>
                <w:szCs w:val="24"/>
              </w:rPr>
            </w:pPr>
          </w:p>
        </w:tc>
        <w:tc>
          <w:tcPr>
            <w:tcW w:w="4875" w:type="dxa"/>
          </w:tcPr>
          <w:p w:rsidR="004312F5" w:rsidRPr="00033050" w:rsidRDefault="004312F5" w:rsidP="009D2425">
            <w:pPr>
              <w:ind w:right="39"/>
              <w:jc w:val="center"/>
              <w:rPr>
                <w:color w:val="000000"/>
                <w:w w:val="90"/>
                <w:sz w:val="24"/>
                <w:szCs w:val="24"/>
              </w:rPr>
            </w:pPr>
          </w:p>
        </w:tc>
      </w:tr>
    </w:tbl>
    <w:p w:rsidR="005C26BF" w:rsidRDefault="005C26BF" w:rsidP="009D2425">
      <w:pPr>
        <w:ind w:right="39"/>
        <w:rPr>
          <w:w w:val="90"/>
          <w:sz w:val="24"/>
          <w:szCs w:val="24"/>
        </w:rPr>
      </w:pPr>
    </w:p>
    <w:p w:rsidR="00033050" w:rsidRPr="00033050" w:rsidRDefault="00033050" w:rsidP="009D2425">
      <w:pPr>
        <w:ind w:right="39"/>
        <w:jc w:val="center"/>
        <w:rPr>
          <w:b/>
          <w:w w:val="90"/>
          <w:sz w:val="28"/>
          <w:szCs w:val="28"/>
        </w:rPr>
      </w:pPr>
    </w:p>
    <w:sectPr w:rsidR="00033050" w:rsidRPr="00033050" w:rsidSect="009D2425">
      <w:footerReference w:type="even" r:id="rId7"/>
      <w:footerReference w:type="default" r:id="rId8"/>
      <w:type w:val="continuous"/>
      <w:pgSz w:w="11906" w:h="16838" w:code="9"/>
      <w:pgMar w:top="990" w:right="707"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23" w:rsidRDefault="00505A23" w:rsidP="00C91640">
      <w:r>
        <w:separator/>
      </w:r>
    </w:p>
  </w:endnote>
  <w:endnote w:type="continuationSeparator" w:id="0">
    <w:p w:rsidR="00505A23" w:rsidRDefault="00505A23" w:rsidP="00C9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C4" w:rsidRDefault="003532C4">
    <w:pPr>
      <w:pStyle w:val="BodyText"/>
      <w:spacing w:before="0" w:line="14" w:lineRule="auto"/>
      <w:rPr>
        <w:sz w:val="20"/>
      </w:rPr>
    </w:pPr>
    <w:r>
      <w:rPr>
        <w:noProof/>
        <w:lang w:val="en-US"/>
      </w:rPr>
      <mc:AlternateContent>
        <mc:Choice Requires="wps">
          <w:drawing>
            <wp:anchor distT="0" distB="0" distL="0" distR="0" simplePos="0" relativeHeight="251670528" behindDoc="1" locked="0" layoutInCell="1" allowOverlap="1" wp14:anchorId="62F865B1" wp14:editId="6E622CDC">
              <wp:simplePos x="0" y="0"/>
              <wp:positionH relativeFrom="page">
                <wp:posOffset>340613</wp:posOffset>
              </wp:positionH>
              <wp:positionV relativeFrom="page">
                <wp:posOffset>9006065</wp:posOffset>
              </wp:positionV>
              <wp:extent cx="579120" cy="76200"/>
              <wp:effectExtent l="0" t="0" r="0" b="0"/>
              <wp:wrapNone/>
              <wp:docPr id="1522" name="Graphic 1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 cy="76200"/>
                      </a:xfrm>
                      <a:custGeom>
                        <a:avLst/>
                        <a:gdLst/>
                        <a:ahLst/>
                        <a:cxnLst/>
                        <a:rect l="l" t="t" r="r" b="b"/>
                        <a:pathLst>
                          <a:path w="579120" h="76200">
                            <a:moveTo>
                              <a:pt x="579120" y="0"/>
                            </a:moveTo>
                            <a:lnTo>
                              <a:pt x="0" y="0"/>
                            </a:lnTo>
                            <a:lnTo>
                              <a:pt x="0" y="76199"/>
                            </a:lnTo>
                            <a:lnTo>
                              <a:pt x="579120" y="76199"/>
                            </a:lnTo>
                            <a:lnTo>
                              <a:pt x="579120" y="0"/>
                            </a:lnTo>
                            <a:close/>
                          </a:path>
                        </a:pathLst>
                      </a:custGeom>
                      <a:solidFill>
                        <a:srgbClr val="9BBB58"/>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85BE1F" id="Graphic 1522" o:spid="_x0000_s1026" style="position:absolute;margin-left:26.8pt;margin-top:709.15pt;width:45.6pt;height:6pt;z-index:-251645952;visibility:visible;mso-wrap-style:square;mso-wrap-distance-left:0;mso-wrap-distance-top:0;mso-wrap-distance-right:0;mso-wrap-distance-bottom:0;mso-position-horizontal:absolute;mso-position-horizontal-relative:page;mso-position-vertical:absolute;mso-position-vertical-relative:page;v-text-anchor:top" coordsize="579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" path="m579120,l,,,76199r579120,l579120,xe" fillcolor="#9bbb58" stroked="f">
              <v:path arrowok="t"/>
              <w10:wrap anchorx="page" anchory="page"/>
            </v:shape>
          </w:pict>
        </mc:Fallback>
      </mc:AlternateContent>
    </w:r>
    <w:r>
      <w:rPr>
        <w:noProof/>
        <w:lang w:val="en-US"/>
      </w:rPr>
      <mc:AlternateContent>
        <mc:Choice Requires="wps">
          <w:drawing>
            <wp:anchor distT="0" distB="0" distL="0" distR="0" simplePos="0" relativeHeight="251671552" behindDoc="1" locked="0" layoutInCell="1" allowOverlap="1" wp14:anchorId="475FF3E6" wp14:editId="471CA1AF">
              <wp:simplePos x="0" y="0"/>
              <wp:positionH relativeFrom="page">
                <wp:posOffset>340613</wp:posOffset>
              </wp:positionH>
              <wp:positionV relativeFrom="page">
                <wp:posOffset>8785847</wp:posOffset>
              </wp:positionV>
              <wp:extent cx="579120" cy="19050"/>
              <wp:effectExtent l="0" t="0" r="0" b="0"/>
              <wp:wrapNone/>
              <wp:docPr id="1523" name="Graphic 1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 cy="19050"/>
                      </a:xfrm>
                      <a:custGeom>
                        <a:avLst/>
                        <a:gdLst/>
                        <a:ahLst/>
                        <a:cxnLst/>
                        <a:rect l="l" t="t" r="r" b="b"/>
                        <a:pathLst>
                          <a:path w="579120" h="19050">
                            <a:moveTo>
                              <a:pt x="579120" y="0"/>
                            </a:moveTo>
                            <a:lnTo>
                              <a:pt x="0" y="0"/>
                            </a:lnTo>
                            <a:lnTo>
                              <a:pt x="0" y="19050"/>
                            </a:lnTo>
                            <a:lnTo>
                              <a:pt x="579120" y="19050"/>
                            </a:lnTo>
                            <a:lnTo>
                              <a:pt x="579120" y="0"/>
                            </a:lnTo>
                            <a:close/>
                          </a:path>
                        </a:pathLst>
                      </a:custGeom>
                      <a:solidFill>
                        <a:srgbClr val="9BBB58"/>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A284B3" id="Graphic 1523" o:spid="_x0000_s1026" style="position:absolute;margin-left:26.8pt;margin-top:691.8pt;width:45.6pt;height:1.5pt;z-index:-251644928;visibility:visible;mso-wrap-style:square;mso-wrap-distance-left:0;mso-wrap-distance-top:0;mso-wrap-distance-right:0;mso-wrap-distance-bottom:0;mso-position-horizontal:absolute;mso-position-horizontal-relative:page;mso-position-vertical:absolute;mso-position-vertical-relative:page;v-text-anchor:top" coordsize="5791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" path="m579120,l,,,19050r579120,l579120,xe" fillcolor="#9bbb58" stroked="f">
              <v:path arrowok="t"/>
              <w10:wrap anchorx="page" anchory="page"/>
            </v:shape>
          </w:pict>
        </mc:Fallback>
      </mc:AlternateContent>
    </w:r>
    <w:r>
      <w:rPr>
        <w:noProof/>
        <w:lang w:val="en-US"/>
      </w:rPr>
      <mc:AlternateContent>
        <mc:Choice Requires="wps">
          <w:drawing>
            <wp:anchor distT="0" distB="0" distL="0" distR="0" simplePos="0" relativeHeight="251672576" behindDoc="1" locked="0" layoutInCell="1" allowOverlap="1" wp14:anchorId="30739C54" wp14:editId="5E410F9E">
              <wp:simplePos x="0" y="0"/>
              <wp:positionH relativeFrom="page">
                <wp:posOffset>477773</wp:posOffset>
              </wp:positionH>
              <wp:positionV relativeFrom="page">
                <wp:posOffset>8810314</wp:posOffset>
              </wp:positionV>
              <wp:extent cx="317500" cy="194310"/>
              <wp:effectExtent l="0" t="0" r="0" b="0"/>
              <wp:wrapNone/>
              <wp:docPr id="1524" name="Textbox 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3532C4" w:rsidRDefault="003532C4">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352</w:t>
                          </w:r>
                          <w:r>
                            <w:rPr>
                              <w:spacing w:val="-5"/>
                            </w:rPr>
                            <w:fldChar w:fldCharType="end"/>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0739C54" id="_x0000_t202" coordsize="21600,21600" o:spt="202" path="m,l,21600r21600,l21600,xe">
              <v:stroke joinstyle="miter"/>
              <v:path gradientshapeok="t" o:connecttype="rect"/>
            </v:shapetype>
            <v:shape id="Textbox 1524" o:spid="_x0000_s1026" type="#_x0000_t202" style="position:absolute;margin-left:37.6pt;margin-top:693.75pt;width:25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" filled="f" stroked="f">
              <v:textbox inset="0,0,0,0">
                <w:txbxContent>
                  <w:p w:rsidR="003532C4" w:rsidRDefault="003532C4">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352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C4" w:rsidRPr="00C91640" w:rsidRDefault="003532C4" w:rsidP="00C916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23" w:rsidRDefault="00505A23" w:rsidP="00C91640">
      <w:r>
        <w:separator/>
      </w:r>
    </w:p>
  </w:footnote>
  <w:footnote w:type="continuationSeparator" w:id="0">
    <w:p w:rsidR="00505A23" w:rsidRDefault="00505A23" w:rsidP="00C91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63FD7"/>
    <w:multiLevelType w:val="hybridMultilevel"/>
    <w:tmpl w:val="C50ABC0E"/>
    <w:lvl w:ilvl="0" w:tplc="C04CAE8C">
      <w:start w:val="1"/>
      <w:numFmt w:val="bullet"/>
      <w:lvlText w:val=""/>
      <w:lvlJc w:val="left"/>
      <w:pPr>
        <w:ind w:left="1429" w:hanging="360"/>
      </w:pPr>
      <w:rPr>
        <w:rFonts w:ascii="Symbol" w:hAnsi="Symbol" w:hint="default"/>
      </w:rPr>
    </w:lvl>
    <w:lvl w:ilvl="1" w:tplc="C04CAE8C">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B985470"/>
    <w:multiLevelType w:val="hybridMultilevel"/>
    <w:tmpl w:val="1A628146"/>
    <w:lvl w:ilvl="0" w:tplc="C04CAE8C">
      <w:start w:val="1"/>
      <w:numFmt w:val="bullet"/>
      <w:lvlText w:val=""/>
      <w:lvlJc w:val="left"/>
      <w:pPr>
        <w:ind w:left="1429" w:hanging="360"/>
      </w:pPr>
      <w:rPr>
        <w:rFonts w:ascii="Symbol" w:hAnsi="Symbol" w:hint="default"/>
      </w:rPr>
    </w:lvl>
    <w:lvl w:ilvl="1" w:tplc="C04CAE8C">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0742CE3"/>
    <w:multiLevelType w:val="hybridMultilevel"/>
    <w:tmpl w:val="8D5EB774"/>
    <w:lvl w:ilvl="0" w:tplc="7A1CE4AE">
      <w:start w:val="1"/>
      <w:numFmt w:val="upperRoman"/>
      <w:lvlText w:val="%1."/>
      <w:lvlJc w:val="left"/>
      <w:pPr>
        <w:ind w:left="324" w:hanging="214"/>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AB4CED0C">
      <w:start w:val="1"/>
      <w:numFmt w:val="upperLetter"/>
      <w:lvlText w:val="%2."/>
      <w:lvlJc w:val="left"/>
      <w:pPr>
        <w:ind w:left="688" w:hanging="294"/>
      </w:pPr>
      <w:rPr>
        <w:rFonts w:hint="default"/>
        <w:spacing w:val="0"/>
        <w:w w:val="100"/>
        <w:lang w:val="vi" w:eastAsia="en-US" w:bidi="ar-SA"/>
      </w:rPr>
    </w:lvl>
    <w:lvl w:ilvl="2" w:tplc="66D2EA68">
      <w:numFmt w:val="bullet"/>
      <w:lvlText w:val="•"/>
      <w:lvlJc w:val="left"/>
      <w:pPr>
        <w:ind w:left="1637" w:hanging="294"/>
      </w:pPr>
      <w:rPr>
        <w:rFonts w:hint="default"/>
        <w:lang w:val="vi" w:eastAsia="en-US" w:bidi="ar-SA"/>
      </w:rPr>
    </w:lvl>
    <w:lvl w:ilvl="3" w:tplc="5DE22AC4">
      <w:numFmt w:val="bullet"/>
      <w:lvlText w:val="•"/>
      <w:lvlJc w:val="left"/>
      <w:pPr>
        <w:ind w:left="2595" w:hanging="294"/>
      </w:pPr>
      <w:rPr>
        <w:rFonts w:hint="default"/>
        <w:lang w:val="vi" w:eastAsia="en-US" w:bidi="ar-SA"/>
      </w:rPr>
    </w:lvl>
    <w:lvl w:ilvl="4" w:tplc="0CCE826A">
      <w:numFmt w:val="bullet"/>
      <w:lvlText w:val="•"/>
      <w:lvlJc w:val="left"/>
      <w:pPr>
        <w:ind w:left="3553" w:hanging="294"/>
      </w:pPr>
      <w:rPr>
        <w:rFonts w:hint="default"/>
        <w:lang w:val="vi" w:eastAsia="en-US" w:bidi="ar-SA"/>
      </w:rPr>
    </w:lvl>
    <w:lvl w:ilvl="5" w:tplc="8A844A88">
      <w:numFmt w:val="bullet"/>
      <w:lvlText w:val="•"/>
      <w:lvlJc w:val="left"/>
      <w:pPr>
        <w:ind w:left="4511" w:hanging="294"/>
      </w:pPr>
      <w:rPr>
        <w:rFonts w:hint="default"/>
        <w:lang w:val="vi" w:eastAsia="en-US" w:bidi="ar-SA"/>
      </w:rPr>
    </w:lvl>
    <w:lvl w:ilvl="6" w:tplc="9146A118">
      <w:numFmt w:val="bullet"/>
      <w:lvlText w:val="•"/>
      <w:lvlJc w:val="left"/>
      <w:pPr>
        <w:ind w:left="5468" w:hanging="294"/>
      </w:pPr>
      <w:rPr>
        <w:rFonts w:hint="default"/>
        <w:lang w:val="vi" w:eastAsia="en-US" w:bidi="ar-SA"/>
      </w:rPr>
    </w:lvl>
    <w:lvl w:ilvl="7" w:tplc="B022B00E">
      <w:numFmt w:val="bullet"/>
      <w:lvlText w:val="•"/>
      <w:lvlJc w:val="left"/>
      <w:pPr>
        <w:ind w:left="6426" w:hanging="294"/>
      </w:pPr>
      <w:rPr>
        <w:rFonts w:hint="default"/>
        <w:lang w:val="vi" w:eastAsia="en-US" w:bidi="ar-SA"/>
      </w:rPr>
    </w:lvl>
    <w:lvl w:ilvl="8" w:tplc="BDF29AF4">
      <w:numFmt w:val="bullet"/>
      <w:lvlText w:val="•"/>
      <w:lvlJc w:val="left"/>
      <w:pPr>
        <w:ind w:left="7384" w:hanging="294"/>
      </w:pPr>
      <w:rPr>
        <w:rFonts w:hint="default"/>
        <w:lang w:val="vi" w:eastAsia="en-US" w:bidi="ar-SA"/>
      </w:rPr>
    </w:lvl>
  </w:abstractNum>
  <w:abstractNum w:abstractNumId="3" w15:restartNumberingAfterBreak="0">
    <w:nsid w:val="298B6C7B"/>
    <w:multiLevelType w:val="hybridMultilevel"/>
    <w:tmpl w:val="E9283FD0"/>
    <w:lvl w:ilvl="0" w:tplc="C04CAE8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CFF72C0"/>
    <w:multiLevelType w:val="hybridMultilevel"/>
    <w:tmpl w:val="FEA24390"/>
    <w:lvl w:ilvl="0" w:tplc="47E4851E">
      <w:start w:val="1"/>
      <w:numFmt w:val="upperLetter"/>
      <w:lvlText w:val="%1."/>
      <w:lvlJc w:val="left"/>
      <w:pPr>
        <w:ind w:left="688" w:hanging="294"/>
      </w:pPr>
      <w:rPr>
        <w:rFonts w:ascii="Times New Roman" w:eastAsia="Times New Roman" w:hAnsi="Times New Roman" w:cs="Times New Roman" w:hint="default"/>
        <w:b w:val="0"/>
        <w:bCs w:val="0"/>
        <w:i w:val="0"/>
        <w:iCs w:val="0"/>
        <w:spacing w:val="0"/>
        <w:w w:val="100"/>
        <w:sz w:val="24"/>
        <w:szCs w:val="24"/>
        <w:lang w:val="vi" w:eastAsia="en-US" w:bidi="ar-SA"/>
      </w:rPr>
    </w:lvl>
    <w:lvl w:ilvl="1" w:tplc="6BFE83CE">
      <w:numFmt w:val="bullet"/>
      <w:lvlText w:val="•"/>
      <w:lvlJc w:val="left"/>
      <w:pPr>
        <w:ind w:left="1542" w:hanging="294"/>
      </w:pPr>
      <w:rPr>
        <w:rFonts w:hint="default"/>
        <w:lang w:val="vi" w:eastAsia="en-US" w:bidi="ar-SA"/>
      </w:rPr>
    </w:lvl>
    <w:lvl w:ilvl="2" w:tplc="DB7A5EF8">
      <w:numFmt w:val="bullet"/>
      <w:lvlText w:val="•"/>
      <w:lvlJc w:val="left"/>
      <w:pPr>
        <w:ind w:left="2404" w:hanging="294"/>
      </w:pPr>
      <w:rPr>
        <w:rFonts w:hint="default"/>
        <w:lang w:val="vi" w:eastAsia="en-US" w:bidi="ar-SA"/>
      </w:rPr>
    </w:lvl>
    <w:lvl w:ilvl="3" w:tplc="C728F966">
      <w:numFmt w:val="bullet"/>
      <w:lvlText w:val="•"/>
      <w:lvlJc w:val="left"/>
      <w:pPr>
        <w:ind w:left="3266" w:hanging="294"/>
      </w:pPr>
      <w:rPr>
        <w:rFonts w:hint="default"/>
        <w:lang w:val="vi" w:eastAsia="en-US" w:bidi="ar-SA"/>
      </w:rPr>
    </w:lvl>
    <w:lvl w:ilvl="4" w:tplc="784C9D48">
      <w:numFmt w:val="bullet"/>
      <w:lvlText w:val="•"/>
      <w:lvlJc w:val="left"/>
      <w:pPr>
        <w:ind w:left="4128" w:hanging="294"/>
      </w:pPr>
      <w:rPr>
        <w:rFonts w:hint="default"/>
        <w:lang w:val="vi" w:eastAsia="en-US" w:bidi="ar-SA"/>
      </w:rPr>
    </w:lvl>
    <w:lvl w:ilvl="5" w:tplc="52CA6A3E">
      <w:numFmt w:val="bullet"/>
      <w:lvlText w:val="•"/>
      <w:lvlJc w:val="left"/>
      <w:pPr>
        <w:ind w:left="4990" w:hanging="294"/>
      </w:pPr>
      <w:rPr>
        <w:rFonts w:hint="default"/>
        <w:lang w:val="vi" w:eastAsia="en-US" w:bidi="ar-SA"/>
      </w:rPr>
    </w:lvl>
    <w:lvl w:ilvl="6" w:tplc="567ADC88">
      <w:numFmt w:val="bullet"/>
      <w:lvlText w:val="•"/>
      <w:lvlJc w:val="left"/>
      <w:pPr>
        <w:ind w:left="5852" w:hanging="294"/>
      </w:pPr>
      <w:rPr>
        <w:rFonts w:hint="default"/>
        <w:lang w:val="vi" w:eastAsia="en-US" w:bidi="ar-SA"/>
      </w:rPr>
    </w:lvl>
    <w:lvl w:ilvl="7" w:tplc="C9240FDA">
      <w:numFmt w:val="bullet"/>
      <w:lvlText w:val="•"/>
      <w:lvlJc w:val="left"/>
      <w:pPr>
        <w:ind w:left="6714" w:hanging="294"/>
      </w:pPr>
      <w:rPr>
        <w:rFonts w:hint="default"/>
        <w:lang w:val="vi" w:eastAsia="en-US" w:bidi="ar-SA"/>
      </w:rPr>
    </w:lvl>
    <w:lvl w:ilvl="8" w:tplc="62107CF4">
      <w:numFmt w:val="bullet"/>
      <w:lvlText w:val="•"/>
      <w:lvlJc w:val="left"/>
      <w:pPr>
        <w:ind w:left="7576" w:hanging="294"/>
      </w:pPr>
      <w:rPr>
        <w:rFonts w:hint="default"/>
        <w:lang w:val="vi" w:eastAsia="en-US" w:bidi="ar-SA"/>
      </w:rPr>
    </w:lvl>
  </w:abstractNum>
  <w:abstractNum w:abstractNumId="5" w15:restartNumberingAfterBreak="0">
    <w:nsid w:val="2D821D8A"/>
    <w:multiLevelType w:val="hybridMultilevel"/>
    <w:tmpl w:val="F2869F92"/>
    <w:lvl w:ilvl="0" w:tplc="4B8EF0FC">
      <w:numFmt w:val="bullet"/>
      <w:lvlText w:val="-"/>
      <w:lvlJc w:val="left"/>
      <w:pPr>
        <w:ind w:left="116" w:hanging="145"/>
      </w:pPr>
      <w:rPr>
        <w:rFonts w:ascii="Times New Roman" w:eastAsia="Times New Roman" w:hAnsi="Times New Roman" w:cs="Times New Roman" w:hint="default"/>
        <w:b w:val="0"/>
        <w:bCs w:val="0"/>
        <w:i w:val="0"/>
        <w:iCs w:val="0"/>
        <w:spacing w:val="0"/>
        <w:w w:val="100"/>
        <w:sz w:val="24"/>
        <w:szCs w:val="24"/>
        <w:lang w:val="vi" w:eastAsia="en-US" w:bidi="ar-SA"/>
      </w:rPr>
    </w:lvl>
    <w:lvl w:ilvl="1" w:tplc="BC5A41EC">
      <w:numFmt w:val="bullet"/>
      <w:lvlText w:val="•"/>
      <w:lvlJc w:val="left"/>
      <w:pPr>
        <w:ind w:left="597" w:hanging="145"/>
      </w:pPr>
      <w:rPr>
        <w:rFonts w:hint="default"/>
        <w:lang w:val="vi" w:eastAsia="en-US" w:bidi="ar-SA"/>
      </w:rPr>
    </w:lvl>
    <w:lvl w:ilvl="2" w:tplc="730AE5F6">
      <w:numFmt w:val="bullet"/>
      <w:lvlText w:val="•"/>
      <w:lvlJc w:val="left"/>
      <w:pPr>
        <w:ind w:left="1074" w:hanging="145"/>
      </w:pPr>
      <w:rPr>
        <w:rFonts w:hint="default"/>
        <w:lang w:val="vi" w:eastAsia="en-US" w:bidi="ar-SA"/>
      </w:rPr>
    </w:lvl>
    <w:lvl w:ilvl="3" w:tplc="CD826B78">
      <w:numFmt w:val="bullet"/>
      <w:lvlText w:val="•"/>
      <w:lvlJc w:val="left"/>
      <w:pPr>
        <w:ind w:left="1551" w:hanging="145"/>
      </w:pPr>
      <w:rPr>
        <w:rFonts w:hint="default"/>
        <w:lang w:val="vi" w:eastAsia="en-US" w:bidi="ar-SA"/>
      </w:rPr>
    </w:lvl>
    <w:lvl w:ilvl="4" w:tplc="5108EE4A">
      <w:numFmt w:val="bullet"/>
      <w:lvlText w:val="•"/>
      <w:lvlJc w:val="left"/>
      <w:pPr>
        <w:ind w:left="2028" w:hanging="145"/>
      </w:pPr>
      <w:rPr>
        <w:rFonts w:hint="default"/>
        <w:lang w:val="vi" w:eastAsia="en-US" w:bidi="ar-SA"/>
      </w:rPr>
    </w:lvl>
    <w:lvl w:ilvl="5" w:tplc="3F46CA30">
      <w:numFmt w:val="bullet"/>
      <w:lvlText w:val="•"/>
      <w:lvlJc w:val="left"/>
      <w:pPr>
        <w:ind w:left="2505" w:hanging="145"/>
      </w:pPr>
      <w:rPr>
        <w:rFonts w:hint="default"/>
        <w:lang w:val="vi" w:eastAsia="en-US" w:bidi="ar-SA"/>
      </w:rPr>
    </w:lvl>
    <w:lvl w:ilvl="6" w:tplc="3A066BC2">
      <w:numFmt w:val="bullet"/>
      <w:lvlText w:val="•"/>
      <w:lvlJc w:val="left"/>
      <w:pPr>
        <w:ind w:left="2982" w:hanging="145"/>
      </w:pPr>
      <w:rPr>
        <w:rFonts w:hint="default"/>
        <w:lang w:val="vi" w:eastAsia="en-US" w:bidi="ar-SA"/>
      </w:rPr>
    </w:lvl>
    <w:lvl w:ilvl="7" w:tplc="72522920">
      <w:numFmt w:val="bullet"/>
      <w:lvlText w:val="•"/>
      <w:lvlJc w:val="left"/>
      <w:pPr>
        <w:ind w:left="3459" w:hanging="145"/>
      </w:pPr>
      <w:rPr>
        <w:rFonts w:hint="default"/>
        <w:lang w:val="vi" w:eastAsia="en-US" w:bidi="ar-SA"/>
      </w:rPr>
    </w:lvl>
    <w:lvl w:ilvl="8" w:tplc="31001534">
      <w:numFmt w:val="bullet"/>
      <w:lvlText w:val="•"/>
      <w:lvlJc w:val="left"/>
      <w:pPr>
        <w:ind w:left="3936" w:hanging="145"/>
      </w:pPr>
      <w:rPr>
        <w:rFonts w:hint="default"/>
        <w:lang w:val="vi" w:eastAsia="en-US" w:bidi="ar-SA"/>
      </w:rPr>
    </w:lvl>
  </w:abstractNum>
  <w:abstractNum w:abstractNumId="6" w15:restartNumberingAfterBreak="0">
    <w:nsid w:val="3697792B"/>
    <w:multiLevelType w:val="hybridMultilevel"/>
    <w:tmpl w:val="8BD4C386"/>
    <w:lvl w:ilvl="0" w:tplc="C04CAE8C">
      <w:start w:val="1"/>
      <w:numFmt w:val="bullet"/>
      <w:lvlText w:val=""/>
      <w:lvlJc w:val="left"/>
      <w:pPr>
        <w:ind w:left="1429" w:hanging="360"/>
      </w:pPr>
      <w:rPr>
        <w:rFonts w:ascii="Symbol" w:hAnsi="Symbol" w:hint="default"/>
      </w:rPr>
    </w:lvl>
    <w:lvl w:ilvl="1" w:tplc="8EC6D4C6">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EFF5B01"/>
    <w:multiLevelType w:val="hybridMultilevel"/>
    <w:tmpl w:val="F27E61CA"/>
    <w:lvl w:ilvl="0" w:tplc="C04CA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D5A3B"/>
    <w:multiLevelType w:val="hybridMultilevel"/>
    <w:tmpl w:val="9272AE10"/>
    <w:lvl w:ilvl="0" w:tplc="32927B42">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FC32A2BE">
      <w:numFmt w:val="bullet"/>
      <w:lvlText w:val="•"/>
      <w:lvlJc w:val="left"/>
      <w:pPr>
        <w:ind w:left="597" w:hanging="176"/>
      </w:pPr>
      <w:rPr>
        <w:rFonts w:hint="default"/>
        <w:lang w:val="vi" w:eastAsia="en-US" w:bidi="ar-SA"/>
      </w:rPr>
    </w:lvl>
    <w:lvl w:ilvl="2" w:tplc="EF8C6E72">
      <w:numFmt w:val="bullet"/>
      <w:lvlText w:val="•"/>
      <w:lvlJc w:val="left"/>
      <w:pPr>
        <w:ind w:left="1074" w:hanging="176"/>
      </w:pPr>
      <w:rPr>
        <w:rFonts w:hint="default"/>
        <w:lang w:val="vi" w:eastAsia="en-US" w:bidi="ar-SA"/>
      </w:rPr>
    </w:lvl>
    <w:lvl w:ilvl="3" w:tplc="9B2E9C08">
      <w:numFmt w:val="bullet"/>
      <w:lvlText w:val="•"/>
      <w:lvlJc w:val="left"/>
      <w:pPr>
        <w:ind w:left="1551" w:hanging="176"/>
      </w:pPr>
      <w:rPr>
        <w:rFonts w:hint="default"/>
        <w:lang w:val="vi" w:eastAsia="en-US" w:bidi="ar-SA"/>
      </w:rPr>
    </w:lvl>
    <w:lvl w:ilvl="4" w:tplc="4D6219E8">
      <w:numFmt w:val="bullet"/>
      <w:lvlText w:val="•"/>
      <w:lvlJc w:val="left"/>
      <w:pPr>
        <w:ind w:left="2028" w:hanging="176"/>
      </w:pPr>
      <w:rPr>
        <w:rFonts w:hint="default"/>
        <w:lang w:val="vi" w:eastAsia="en-US" w:bidi="ar-SA"/>
      </w:rPr>
    </w:lvl>
    <w:lvl w:ilvl="5" w:tplc="48D45162">
      <w:numFmt w:val="bullet"/>
      <w:lvlText w:val="•"/>
      <w:lvlJc w:val="left"/>
      <w:pPr>
        <w:ind w:left="2505" w:hanging="176"/>
      </w:pPr>
      <w:rPr>
        <w:rFonts w:hint="default"/>
        <w:lang w:val="vi" w:eastAsia="en-US" w:bidi="ar-SA"/>
      </w:rPr>
    </w:lvl>
    <w:lvl w:ilvl="6" w:tplc="6BE6F26E">
      <w:numFmt w:val="bullet"/>
      <w:lvlText w:val="•"/>
      <w:lvlJc w:val="left"/>
      <w:pPr>
        <w:ind w:left="2982" w:hanging="176"/>
      </w:pPr>
      <w:rPr>
        <w:rFonts w:hint="default"/>
        <w:lang w:val="vi" w:eastAsia="en-US" w:bidi="ar-SA"/>
      </w:rPr>
    </w:lvl>
    <w:lvl w:ilvl="7" w:tplc="216ED154">
      <w:numFmt w:val="bullet"/>
      <w:lvlText w:val="•"/>
      <w:lvlJc w:val="left"/>
      <w:pPr>
        <w:ind w:left="3459" w:hanging="176"/>
      </w:pPr>
      <w:rPr>
        <w:rFonts w:hint="default"/>
        <w:lang w:val="vi" w:eastAsia="en-US" w:bidi="ar-SA"/>
      </w:rPr>
    </w:lvl>
    <w:lvl w:ilvl="8" w:tplc="FCD417C2">
      <w:numFmt w:val="bullet"/>
      <w:lvlText w:val="•"/>
      <w:lvlJc w:val="left"/>
      <w:pPr>
        <w:ind w:left="3936" w:hanging="176"/>
      </w:pPr>
      <w:rPr>
        <w:rFonts w:hint="default"/>
        <w:lang w:val="vi" w:eastAsia="en-US" w:bidi="ar-SA"/>
      </w:rPr>
    </w:lvl>
  </w:abstractNum>
  <w:abstractNum w:abstractNumId="9" w15:restartNumberingAfterBreak="0">
    <w:nsid w:val="72101358"/>
    <w:multiLevelType w:val="hybridMultilevel"/>
    <w:tmpl w:val="8A5EE232"/>
    <w:lvl w:ilvl="0" w:tplc="C04CAE8C">
      <w:start w:val="1"/>
      <w:numFmt w:val="bullet"/>
      <w:lvlText w:val=""/>
      <w:lvlJc w:val="left"/>
      <w:pPr>
        <w:ind w:left="2138" w:hanging="360"/>
      </w:pPr>
      <w:rPr>
        <w:rFonts w:ascii="Symbol" w:hAnsi="Symbol" w:hint="default"/>
      </w:rPr>
    </w:lvl>
    <w:lvl w:ilvl="1" w:tplc="C04CAE8C">
      <w:start w:val="1"/>
      <w:numFmt w:val="bullet"/>
      <w:lvlText w:val=""/>
      <w:lvlJc w:val="left"/>
      <w:pPr>
        <w:ind w:left="2858" w:hanging="360"/>
      </w:pPr>
      <w:rPr>
        <w:rFonts w:ascii="Symbol" w:hAnsi="Symbol"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79BE31C8"/>
    <w:multiLevelType w:val="hybridMultilevel"/>
    <w:tmpl w:val="0646055A"/>
    <w:lvl w:ilvl="0" w:tplc="A1469ADE">
      <w:numFmt w:val="bullet"/>
      <w:lvlText w:val="-"/>
      <w:lvlJc w:val="left"/>
      <w:pPr>
        <w:ind w:left="116" w:hanging="162"/>
      </w:pPr>
      <w:rPr>
        <w:rFonts w:ascii="Times New Roman" w:eastAsia="Times New Roman" w:hAnsi="Times New Roman" w:cs="Times New Roman" w:hint="default"/>
        <w:b w:val="0"/>
        <w:bCs w:val="0"/>
        <w:i w:val="0"/>
        <w:iCs w:val="0"/>
        <w:spacing w:val="0"/>
        <w:w w:val="100"/>
        <w:sz w:val="24"/>
        <w:szCs w:val="24"/>
        <w:lang w:val="vi" w:eastAsia="en-US" w:bidi="ar-SA"/>
      </w:rPr>
    </w:lvl>
    <w:lvl w:ilvl="1" w:tplc="D6A289E2">
      <w:numFmt w:val="bullet"/>
      <w:lvlText w:val="•"/>
      <w:lvlJc w:val="left"/>
      <w:pPr>
        <w:ind w:left="597" w:hanging="162"/>
      </w:pPr>
      <w:rPr>
        <w:rFonts w:hint="default"/>
        <w:lang w:val="vi" w:eastAsia="en-US" w:bidi="ar-SA"/>
      </w:rPr>
    </w:lvl>
    <w:lvl w:ilvl="2" w:tplc="3CC245E6">
      <w:numFmt w:val="bullet"/>
      <w:lvlText w:val="•"/>
      <w:lvlJc w:val="left"/>
      <w:pPr>
        <w:ind w:left="1074" w:hanging="162"/>
      </w:pPr>
      <w:rPr>
        <w:rFonts w:hint="default"/>
        <w:lang w:val="vi" w:eastAsia="en-US" w:bidi="ar-SA"/>
      </w:rPr>
    </w:lvl>
    <w:lvl w:ilvl="3" w:tplc="F022EB1A">
      <w:numFmt w:val="bullet"/>
      <w:lvlText w:val="•"/>
      <w:lvlJc w:val="left"/>
      <w:pPr>
        <w:ind w:left="1551" w:hanging="162"/>
      </w:pPr>
      <w:rPr>
        <w:rFonts w:hint="default"/>
        <w:lang w:val="vi" w:eastAsia="en-US" w:bidi="ar-SA"/>
      </w:rPr>
    </w:lvl>
    <w:lvl w:ilvl="4" w:tplc="FC387EF8">
      <w:numFmt w:val="bullet"/>
      <w:lvlText w:val="•"/>
      <w:lvlJc w:val="left"/>
      <w:pPr>
        <w:ind w:left="2028" w:hanging="162"/>
      </w:pPr>
      <w:rPr>
        <w:rFonts w:hint="default"/>
        <w:lang w:val="vi" w:eastAsia="en-US" w:bidi="ar-SA"/>
      </w:rPr>
    </w:lvl>
    <w:lvl w:ilvl="5" w:tplc="5080BA4C">
      <w:numFmt w:val="bullet"/>
      <w:lvlText w:val="•"/>
      <w:lvlJc w:val="left"/>
      <w:pPr>
        <w:ind w:left="2505" w:hanging="162"/>
      </w:pPr>
      <w:rPr>
        <w:rFonts w:hint="default"/>
        <w:lang w:val="vi" w:eastAsia="en-US" w:bidi="ar-SA"/>
      </w:rPr>
    </w:lvl>
    <w:lvl w:ilvl="6" w:tplc="6792E4DE">
      <w:numFmt w:val="bullet"/>
      <w:lvlText w:val="•"/>
      <w:lvlJc w:val="left"/>
      <w:pPr>
        <w:ind w:left="2982" w:hanging="162"/>
      </w:pPr>
      <w:rPr>
        <w:rFonts w:hint="default"/>
        <w:lang w:val="vi" w:eastAsia="en-US" w:bidi="ar-SA"/>
      </w:rPr>
    </w:lvl>
    <w:lvl w:ilvl="7" w:tplc="C6DEAC7A">
      <w:numFmt w:val="bullet"/>
      <w:lvlText w:val="•"/>
      <w:lvlJc w:val="left"/>
      <w:pPr>
        <w:ind w:left="3459" w:hanging="162"/>
      </w:pPr>
      <w:rPr>
        <w:rFonts w:hint="default"/>
        <w:lang w:val="vi" w:eastAsia="en-US" w:bidi="ar-SA"/>
      </w:rPr>
    </w:lvl>
    <w:lvl w:ilvl="8" w:tplc="66B6B25E">
      <w:numFmt w:val="bullet"/>
      <w:lvlText w:val="•"/>
      <w:lvlJc w:val="left"/>
      <w:pPr>
        <w:ind w:left="3936" w:hanging="162"/>
      </w:pPr>
      <w:rPr>
        <w:rFonts w:hint="default"/>
        <w:lang w:val="vi" w:eastAsia="en-US" w:bidi="ar-SA"/>
      </w:rPr>
    </w:lvl>
  </w:abstractNum>
  <w:num w:numId="1">
    <w:abstractNumId w:val="4"/>
  </w:num>
  <w:num w:numId="2">
    <w:abstractNumId w:val="2"/>
  </w:num>
  <w:num w:numId="3">
    <w:abstractNumId w:val="10"/>
  </w:num>
  <w:num w:numId="4">
    <w:abstractNumId w:val="5"/>
  </w:num>
  <w:num w:numId="5">
    <w:abstractNumId w:val="8"/>
  </w:num>
  <w:num w:numId="6">
    <w:abstractNumId w:val="7"/>
  </w:num>
  <w:num w:numId="7">
    <w:abstractNumId w:val="3"/>
  </w:num>
  <w:num w:numId="8">
    <w:abstractNumId w:val="6"/>
  </w:num>
  <w:num w:numId="9">
    <w:abstractNumId w:val="9"/>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40"/>
    <w:rsid w:val="00033050"/>
    <w:rsid w:val="000C6FED"/>
    <w:rsid w:val="000E6CA3"/>
    <w:rsid w:val="000F5318"/>
    <w:rsid w:val="00191884"/>
    <w:rsid w:val="001C1CE9"/>
    <w:rsid w:val="00240369"/>
    <w:rsid w:val="00275A32"/>
    <w:rsid w:val="002A500D"/>
    <w:rsid w:val="002A5B3D"/>
    <w:rsid w:val="002F3854"/>
    <w:rsid w:val="003532C4"/>
    <w:rsid w:val="00375B65"/>
    <w:rsid w:val="0038502C"/>
    <w:rsid w:val="00417104"/>
    <w:rsid w:val="004312F5"/>
    <w:rsid w:val="00450AE0"/>
    <w:rsid w:val="00474E68"/>
    <w:rsid w:val="00505A23"/>
    <w:rsid w:val="00520D6D"/>
    <w:rsid w:val="00561F11"/>
    <w:rsid w:val="00563AF4"/>
    <w:rsid w:val="0058223B"/>
    <w:rsid w:val="005C26BF"/>
    <w:rsid w:val="005C5247"/>
    <w:rsid w:val="0065412F"/>
    <w:rsid w:val="006E3875"/>
    <w:rsid w:val="007966CE"/>
    <w:rsid w:val="008144EF"/>
    <w:rsid w:val="008B340D"/>
    <w:rsid w:val="008E72B9"/>
    <w:rsid w:val="00952C1E"/>
    <w:rsid w:val="00966FAF"/>
    <w:rsid w:val="009D2425"/>
    <w:rsid w:val="00AD551C"/>
    <w:rsid w:val="00C073CD"/>
    <w:rsid w:val="00C36449"/>
    <w:rsid w:val="00C91640"/>
    <w:rsid w:val="00CC626C"/>
    <w:rsid w:val="00D547A0"/>
    <w:rsid w:val="00E635DE"/>
    <w:rsid w:val="00F27CC1"/>
    <w:rsid w:val="00F97233"/>
    <w:rsid w:val="00FA083B"/>
    <w:rsid w:val="00FA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FCB25"/>
  <w15:chartTrackingRefBased/>
  <w15:docId w15:val="{85FDC1F6-5A3E-4B23-A736-162086C8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12F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91640"/>
    <w:pPr>
      <w:spacing w:before="62"/>
      <w:ind w:left="322"/>
      <w:jc w:val="center"/>
      <w:outlineLvl w:val="0"/>
    </w:pPr>
    <w:rPr>
      <w:rFonts w:ascii="Arial" w:eastAsia="Arial" w:hAnsi="Arial" w:cs="Arial"/>
      <w:b/>
      <w:bCs/>
      <w:sz w:val="36"/>
      <w:szCs w:val="36"/>
    </w:rPr>
  </w:style>
  <w:style w:type="paragraph" w:styleId="Heading2">
    <w:name w:val="heading 2"/>
    <w:basedOn w:val="Normal"/>
    <w:link w:val="Heading2Char"/>
    <w:uiPriority w:val="1"/>
    <w:qFormat/>
    <w:rsid w:val="00C91640"/>
    <w:pPr>
      <w:ind w:left="323" w:right="620"/>
      <w:jc w:val="center"/>
      <w:outlineLvl w:val="1"/>
    </w:pPr>
    <w:rPr>
      <w:b/>
      <w:bCs/>
      <w:sz w:val="32"/>
      <w:szCs w:val="32"/>
    </w:rPr>
  </w:style>
  <w:style w:type="paragraph" w:styleId="Heading3">
    <w:name w:val="heading 3"/>
    <w:basedOn w:val="Normal"/>
    <w:link w:val="Heading3Char"/>
    <w:uiPriority w:val="1"/>
    <w:qFormat/>
    <w:rsid w:val="00C91640"/>
    <w:pPr>
      <w:spacing w:before="64"/>
      <w:ind w:left="286" w:hanging="1353"/>
      <w:jc w:val="both"/>
      <w:outlineLvl w:val="2"/>
    </w:pPr>
    <w:rPr>
      <w:rFonts w:ascii="Arial" w:eastAsia="Arial" w:hAnsi="Arial" w:cs="Arial"/>
      <w:b/>
      <w:bCs/>
      <w:sz w:val="28"/>
      <w:szCs w:val="28"/>
    </w:rPr>
  </w:style>
  <w:style w:type="paragraph" w:styleId="Heading4">
    <w:name w:val="heading 4"/>
    <w:basedOn w:val="Normal"/>
    <w:link w:val="Heading4Char"/>
    <w:uiPriority w:val="1"/>
    <w:qFormat/>
    <w:rsid w:val="00C91640"/>
    <w:pPr>
      <w:ind w:left="776" w:hanging="306"/>
      <w:outlineLvl w:val="3"/>
    </w:pPr>
    <w:rPr>
      <w:b/>
      <w:bCs/>
      <w:sz w:val="24"/>
      <w:szCs w:val="24"/>
    </w:rPr>
  </w:style>
  <w:style w:type="paragraph" w:styleId="Heading5">
    <w:name w:val="heading 5"/>
    <w:basedOn w:val="Normal"/>
    <w:link w:val="Heading5Char"/>
    <w:uiPriority w:val="1"/>
    <w:qFormat/>
    <w:rsid w:val="00C91640"/>
    <w:pPr>
      <w:spacing w:before="59"/>
      <w:ind w:left="103"/>
      <w:outlineLvl w:val="4"/>
    </w:pPr>
    <w:rPr>
      <w:b/>
      <w:bCs/>
      <w:sz w:val="24"/>
      <w:szCs w:val="24"/>
    </w:rPr>
  </w:style>
  <w:style w:type="paragraph" w:styleId="Heading6">
    <w:name w:val="heading 6"/>
    <w:basedOn w:val="Normal"/>
    <w:link w:val="Heading6Char"/>
    <w:uiPriority w:val="1"/>
    <w:qFormat/>
    <w:rsid w:val="00C91640"/>
    <w:pPr>
      <w:spacing w:before="175"/>
      <w:ind w:left="710" w:hanging="2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1640"/>
    <w:rPr>
      <w:rFonts w:ascii="Arial" w:eastAsia="Arial" w:hAnsi="Arial" w:cs="Arial"/>
      <w:b/>
      <w:bCs/>
      <w:sz w:val="36"/>
      <w:szCs w:val="36"/>
      <w:lang w:val="vi"/>
    </w:rPr>
  </w:style>
  <w:style w:type="character" w:customStyle="1" w:styleId="Heading2Char">
    <w:name w:val="Heading 2 Char"/>
    <w:basedOn w:val="DefaultParagraphFont"/>
    <w:link w:val="Heading2"/>
    <w:uiPriority w:val="1"/>
    <w:rsid w:val="00C91640"/>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C91640"/>
    <w:rPr>
      <w:rFonts w:ascii="Arial" w:eastAsia="Arial" w:hAnsi="Arial" w:cs="Arial"/>
      <w:b/>
      <w:bCs/>
      <w:sz w:val="28"/>
      <w:szCs w:val="28"/>
      <w:lang w:val="vi"/>
    </w:rPr>
  </w:style>
  <w:style w:type="character" w:customStyle="1" w:styleId="Heading4Char">
    <w:name w:val="Heading 4 Char"/>
    <w:basedOn w:val="DefaultParagraphFont"/>
    <w:link w:val="Heading4"/>
    <w:uiPriority w:val="1"/>
    <w:rsid w:val="00C91640"/>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uiPriority w:val="1"/>
    <w:rsid w:val="00C91640"/>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C91640"/>
    <w:rPr>
      <w:rFonts w:ascii="Times New Roman" w:eastAsia="Times New Roman" w:hAnsi="Times New Roman" w:cs="Times New Roman"/>
      <w:b/>
      <w:bCs/>
      <w:i/>
      <w:iCs/>
      <w:sz w:val="24"/>
      <w:szCs w:val="24"/>
      <w:lang w:val="vi"/>
    </w:rPr>
  </w:style>
  <w:style w:type="paragraph" w:styleId="TOC1">
    <w:name w:val="toc 1"/>
    <w:basedOn w:val="Normal"/>
    <w:uiPriority w:val="1"/>
    <w:qFormat/>
    <w:rsid w:val="00C91640"/>
    <w:pPr>
      <w:spacing w:before="140"/>
      <w:ind w:left="130"/>
    </w:pPr>
    <w:rPr>
      <w:b/>
      <w:bCs/>
      <w:sz w:val="26"/>
      <w:szCs w:val="26"/>
    </w:rPr>
  </w:style>
  <w:style w:type="paragraph" w:styleId="TOC2">
    <w:name w:val="toc 2"/>
    <w:basedOn w:val="Normal"/>
    <w:uiPriority w:val="1"/>
    <w:qFormat/>
    <w:rsid w:val="00C91640"/>
    <w:pPr>
      <w:spacing w:before="139"/>
      <w:ind w:left="130"/>
    </w:pPr>
    <w:rPr>
      <w:rFonts w:ascii="Arial" w:eastAsia="Arial" w:hAnsi="Arial" w:cs="Arial"/>
      <w:b/>
      <w:bCs/>
      <w:sz w:val="20"/>
      <w:szCs w:val="20"/>
    </w:rPr>
  </w:style>
  <w:style w:type="paragraph" w:styleId="TOC3">
    <w:name w:val="toc 3"/>
    <w:basedOn w:val="Normal"/>
    <w:uiPriority w:val="1"/>
    <w:qFormat/>
    <w:rsid w:val="00C91640"/>
    <w:pPr>
      <w:spacing w:before="134"/>
      <w:ind w:left="370"/>
    </w:pPr>
  </w:style>
  <w:style w:type="paragraph" w:styleId="TOC4">
    <w:name w:val="toc 4"/>
    <w:basedOn w:val="Normal"/>
    <w:uiPriority w:val="1"/>
    <w:qFormat/>
    <w:rsid w:val="00C91640"/>
    <w:pPr>
      <w:spacing w:before="138"/>
      <w:ind w:left="415"/>
    </w:pPr>
  </w:style>
  <w:style w:type="paragraph" w:styleId="BodyText">
    <w:name w:val="Body Text"/>
    <w:basedOn w:val="Normal"/>
    <w:link w:val="BodyTextChar"/>
    <w:uiPriority w:val="1"/>
    <w:qFormat/>
    <w:rsid w:val="00C91640"/>
    <w:pPr>
      <w:spacing w:before="60"/>
    </w:pPr>
    <w:rPr>
      <w:sz w:val="24"/>
      <w:szCs w:val="24"/>
    </w:rPr>
  </w:style>
  <w:style w:type="character" w:customStyle="1" w:styleId="BodyTextChar">
    <w:name w:val="Body Text Char"/>
    <w:basedOn w:val="DefaultParagraphFont"/>
    <w:link w:val="BodyText"/>
    <w:uiPriority w:val="1"/>
    <w:rsid w:val="00C91640"/>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C91640"/>
    <w:pPr>
      <w:ind w:left="4870" w:right="102" w:hanging="1085"/>
    </w:pPr>
    <w:rPr>
      <w:rFonts w:ascii="Verdana" w:eastAsia="Verdana" w:hAnsi="Verdana" w:cs="Verdana"/>
      <w:b/>
      <w:bCs/>
      <w:sz w:val="101"/>
      <w:szCs w:val="101"/>
    </w:rPr>
  </w:style>
  <w:style w:type="character" w:customStyle="1" w:styleId="TitleChar">
    <w:name w:val="Title Char"/>
    <w:basedOn w:val="DefaultParagraphFont"/>
    <w:link w:val="Title"/>
    <w:uiPriority w:val="1"/>
    <w:rsid w:val="00C91640"/>
    <w:rPr>
      <w:rFonts w:ascii="Verdana" w:eastAsia="Verdana" w:hAnsi="Verdana" w:cs="Verdana"/>
      <w:b/>
      <w:bCs/>
      <w:sz w:val="101"/>
      <w:szCs w:val="101"/>
      <w:lang w:val="vi"/>
    </w:rPr>
  </w:style>
  <w:style w:type="paragraph" w:styleId="ListParagraph">
    <w:name w:val="List Paragraph"/>
    <w:basedOn w:val="Normal"/>
    <w:uiPriority w:val="1"/>
    <w:qFormat/>
    <w:rsid w:val="00C91640"/>
    <w:pPr>
      <w:spacing w:before="60"/>
      <w:ind w:left="755"/>
    </w:pPr>
  </w:style>
  <w:style w:type="paragraph" w:customStyle="1" w:styleId="TableParagraph">
    <w:name w:val="Table Paragraph"/>
    <w:basedOn w:val="Normal"/>
    <w:uiPriority w:val="1"/>
    <w:qFormat/>
    <w:rsid w:val="00C91640"/>
  </w:style>
  <w:style w:type="paragraph" w:styleId="Header">
    <w:name w:val="header"/>
    <w:basedOn w:val="Normal"/>
    <w:link w:val="HeaderChar"/>
    <w:uiPriority w:val="99"/>
    <w:unhideWhenUsed/>
    <w:rsid w:val="00C91640"/>
    <w:pPr>
      <w:tabs>
        <w:tab w:val="center" w:pos="4680"/>
        <w:tab w:val="right" w:pos="9360"/>
      </w:tabs>
    </w:pPr>
  </w:style>
  <w:style w:type="character" w:customStyle="1" w:styleId="HeaderChar">
    <w:name w:val="Header Char"/>
    <w:basedOn w:val="DefaultParagraphFont"/>
    <w:link w:val="Header"/>
    <w:uiPriority w:val="99"/>
    <w:rsid w:val="00C91640"/>
    <w:rPr>
      <w:rFonts w:ascii="Times New Roman" w:eastAsia="Times New Roman" w:hAnsi="Times New Roman" w:cs="Times New Roman"/>
      <w:lang w:val="vi"/>
    </w:rPr>
  </w:style>
  <w:style w:type="paragraph" w:styleId="Footer">
    <w:name w:val="footer"/>
    <w:basedOn w:val="Normal"/>
    <w:link w:val="FooterChar"/>
    <w:uiPriority w:val="99"/>
    <w:unhideWhenUsed/>
    <w:rsid w:val="00C91640"/>
    <w:pPr>
      <w:tabs>
        <w:tab w:val="center" w:pos="4680"/>
        <w:tab w:val="right" w:pos="9360"/>
      </w:tabs>
    </w:pPr>
  </w:style>
  <w:style w:type="character" w:customStyle="1" w:styleId="FooterChar">
    <w:name w:val="Footer Char"/>
    <w:basedOn w:val="DefaultParagraphFont"/>
    <w:link w:val="Footer"/>
    <w:uiPriority w:val="99"/>
    <w:rsid w:val="00C91640"/>
    <w:rPr>
      <w:rFonts w:ascii="Times New Roman" w:eastAsia="Times New Roman" w:hAnsi="Times New Roman" w:cs="Times New Roman"/>
      <w:lang w:val="vi"/>
    </w:rPr>
  </w:style>
  <w:style w:type="table" w:styleId="TableGrid">
    <w:name w:val="Table Grid"/>
    <w:basedOn w:val="TableNormal"/>
    <w:uiPriority w:val="39"/>
    <w:rsid w:val="0043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6FA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66FAF"/>
    <w:rPr>
      <w:b/>
      <w:bCs/>
    </w:rPr>
  </w:style>
  <w:style w:type="character" w:customStyle="1" w:styleId="label--pressed">
    <w:name w:val="label--pressed"/>
    <w:basedOn w:val="DefaultParagraphFont"/>
    <w:rsid w:val="00966FAF"/>
  </w:style>
  <w:style w:type="character" w:customStyle="1" w:styleId="plyrtooltip">
    <w:name w:val="plyr__tooltip"/>
    <w:basedOn w:val="DefaultParagraphFont"/>
    <w:rsid w:val="00966FAF"/>
  </w:style>
  <w:style w:type="character" w:customStyle="1" w:styleId="label--not-pressed">
    <w:name w:val="label--not-pressed"/>
    <w:basedOn w:val="DefaultParagraphFont"/>
    <w:rsid w:val="00966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4864">
      <w:bodyDiv w:val="1"/>
      <w:marLeft w:val="0"/>
      <w:marRight w:val="0"/>
      <w:marTop w:val="0"/>
      <w:marBottom w:val="0"/>
      <w:divBdr>
        <w:top w:val="none" w:sz="0" w:space="0" w:color="auto"/>
        <w:left w:val="none" w:sz="0" w:space="0" w:color="auto"/>
        <w:bottom w:val="none" w:sz="0" w:space="0" w:color="auto"/>
        <w:right w:val="none" w:sz="0" w:space="0" w:color="auto"/>
      </w:divBdr>
      <w:divsChild>
        <w:div w:id="1829327257">
          <w:marLeft w:val="0"/>
          <w:marRight w:val="0"/>
          <w:marTop w:val="0"/>
          <w:marBottom w:val="0"/>
          <w:divBdr>
            <w:top w:val="none" w:sz="0" w:space="0" w:color="auto"/>
            <w:left w:val="none" w:sz="0" w:space="0" w:color="auto"/>
            <w:bottom w:val="none" w:sz="0" w:space="0" w:color="auto"/>
            <w:right w:val="none" w:sz="0" w:space="0" w:color="auto"/>
          </w:divBdr>
          <w:divsChild>
            <w:div w:id="1889150034">
              <w:marLeft w:val="0"/>
              <w:marRight w:val="0"/>
              <w:marTop w:val="0"/>
              <w:marBottom w:val="0"/>
              <w:divBdr>
                <w:top w:val="none" w:sz="0" w:space="0" w:color="auto"/>
                <w:left w:val="none" w:sz="0" w:space="0" w:color="auto"/>
                <w:bottom w:val="none" w:sz="0" w:space="0" w:color="auto"/>
                <w:right w:val="none" w:sz="0" w:space="0" w:color="auto"/>
              </w:divBdr>
              <w:divsChild>
                <w:div w:id="1474440932">
                  <w:marLeft w:val="0"/>
                  <w:marRight w:val="0"/>
                  <w:marTop w:val="0"/>
                  <w:marBottom w:val="0"/>
                  <w:divBdr>
                    <w:top w:val="none" w:sz="0" w:space="0" w:color="auto"/>
                    <w:left w:val="none" w:sz="0" w:space="0" w:color="auto"/>
                    <w:bottom w:val="none" w:sz="0" w:space="0" w:color="auto"/>
                    <w:right w:val="none" w:sz="0" w:space="0" w:color="auto"/>
                  </w:divBdr>
                  <w:divsChild>
                    <w:div w:id="482091062">
                      <w:marLeft w:val="0"/>
                      <w:marRight w:val="0"/>
                      <w:marTop w:val="0"/>
                      <w:marBottom w:val="0"/>
                      <w:divBdr>
                        <w:top w:val="none" w:sz="0" w:space="0" w:color="auto"/>
                        <w:left w:val="none" w:sz="0" w:space="0" w:color="auto"/>
                        <w:bottom w:val="none" w:sz="0" w:space="0" w:color="auto"/>
                        <w:right w:val="none" w:sz="0" w:space="0" w:color="auto"/>
                      </w:divBdr>
                      <w:divsChild>
                        <w:div w:id="1013070816">
                          <w:marLeft w:val="0"/>
                          <w:marRight w:val="0"/>
                          <w:marTop w:val="0"/>
                          <w:marBottom w:val="0"/>
                          <w:divBdr>
                            <w:top w:val="none" w:sz="0" w:space="0" w:color="auto"/>
                            <w:left w:val="none" w:sz="0" w:space="0" w:color="auto"/>
                            <w:bottom w:val="none" w:sz="0" w:space="0" w:color="auto"/>
                            <w:right w:val="none" w:sz="0" w:space="0" w:color="auto"/>
                          </w:divBdr>
                          <w:divsChild>
                            <w:div w:id="1646857405">
                              <w:marLeft w:val="0"/>
                              <w:marRight w:val="0"/>
                              <w:marTop w:val="100"/>
                              <w:marBottom w:val="100"/>
                              <w:divBdr>
                                <w:top w:val="none" w:sz="0" w:space="0" w:color="auto"/>
                                <w:left w:val="none" w:sz="0" w:space="0" w:color="auto"/>
                                <w:bottom w:val="none" w:sz="0" w:space="0" w:color="auto"/>
                                <w:right w:val="none" w:sz="0" w:space="0" w:color="auto"/>
                              </w:divBdr>
                              <w:divsChild>
                                <w:div w:id="262349045">
                                  <w:marLeft w:val="0"/>
                                  <w:marRight w:val="0"/>
                                  <w:marTop w:val="0"/>
                                  <w:marBottom w:val="0"/>
                                  <w:divBdr>
                                    <w:top w:val="none" w:sz="0" w:space="0" w:color="auto"/>
                                    <w:left w:val="none" w:sz="0" w:space="0" w:color="auto"/>
                                    <w:bottom w:val="none" w:sz="0" w:space="0" w:color="auto"/>
                                    <w:right w:val="none" w:sz="0" w:space="0" w:color="auto"/>
                                  </w:divBdr>
                                  <w:divsChild>
                                    <w:div w:id="2053071362">
                                      <w:marLeft w:val="0"/>
                                      <w:marRight w:val="0"/>
                                      <w:marTop w:val="0"/>
                                      <w:marBottom w:val="0"/>
                                      <w:divBdr>
                                        <w:top w:val="none" w:sz="0" w:space="0" w:color="auto"/>
                                        <w:left w:val="none" w:sz="0" w:space="0" w:color="auto"/>
                                        <w:bottom w:val="none" w:sz="0" w:space="0" w:color="auto"/>
                                        <w:right w:val="none" w:sz="0" w:space="0" w:color="auto"/>
                                      </w:divBdr>
                                      <w:divsChild>
                                        <w:div w:id="422262285">
                                          <w:marLeft w:val="0"/>
                                          <w:marRight w:val="0"/>
                                          <w:marTop w:val="0"/>
                                          <w:marBottom w:val="0"/>
                                          <w:divBdr>
                                            <w:top w:val="none" w:sz="0" w:space="0" w:color="auto"/>
                                            <w:left w:val="none" w:sz="0" w:space="0" w:color="auto"/>
                                            <w:bottom w:val="none" w:sz="0" w:space="0" w:color="auto"/>
                                            <w:right w:val="none" w:sz="0" w:space="0" w:color="auto"/>
                                          </w:divBdr>
                                          <w:divsChild>
                                            <w:div w:id="1209804493">
                                              <w:marLeft w:val="0"/>
                                              <w:marRight w:val="0"/>
                                              <w:marTop w:val="0"/>
                                              <w:marBottom w:val="0"/>
                                              <w:divBdr>
                                                <w:top w:val="none" w:sz="0" w:space="0" w:color="auto"/>
                                                <w:left w:val="none" w:sz="0" w:space="0" w:color="auto"/>
                                                <w:bottom w:val="none" w:sz="0" w:space="0" w:color="auto"/>
                                                <w:right w:val="none" w:sz="0" w:space="0" w:color="auto"/>
                                              </w:divBdr>
                                            </w:div>
                                          </w:divsChild>
                                        </w:div>
                                        <w:div w:id="476992195">
                                          <w:marLeft w:val="0"/>
                                          <w:marRight w:val="0"/>
                                          <w:marTop w:val="0"/>
                                          <w:marBottom w:val="0"/>
                                          <w:divBdr>
                                            <w:top w:val="none" w:sz="0" w:space="0" w:color="auto"/>
                                            <w:left w:val="none" w:sz="0" w:space="0" w:color="auto"/>
                                            <w:bottom w:val="none" w:sz="0" w:space="0" w:color="auto"/>
                                            <w:right w:val="none" w:sz="0" w:space="0" w:color="auto"/>
                                          </w:divBdr>
                                        </w:div>
                                        <w:div w:id="735593604">
                                          <w:marLeft w:val="0"/>
                                          <w:marRight w:val="0"/>
                                          <w:marTop w:val="0"/>
                                          <w:marBottom w:val="0"/>
                                          <w:divBdr>
                                            <w:top w:val="none" w:sz="0" w:space="0" w:color="auto"/>
                                            <w:left w:val="none" w:sz="0" w:space="0" w:color="auto"/>
                                            <w:bottom w:val="none" w:sz="0" w:space="0" w:color="auto"/>
                                            <w:right w:val="none" w:sz="0" w:space="0" w:color="auto"/>
                                          </w:divBdr>
                                        </w:div>
                                        <w:div w:id="3075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7753">
      <w:bodyDiv w:val="1"/>
      <w:marLeft w:val="0"/>
      <w:marRight w:val="0"/>
      <w:marTop w:val="0"/>
      <w:marBottom w:val="0"/>
      <w:divBdr>
        <w:top w:val="none" w:sz="0" w:space="0" w:color="auto"/>
        <w:left w:val="none" w:sz="0" w:space="0" w:color="auto"/>
        <w:bottom w:val="none" w:sz="0" w:space="0" w:color="auto"/>
        <w:right w:val="none" w:sz="0" w:space="0" w:color="auto"/>
      </w:divBdr>
      <w:divsChild>
        <w:div w:id="864250804">
          <w:marLeft w:val="0"/>
          <w:marRight w:val="0"/>
          <w:marTop w:val="0"/>
          <w:marBottom w:val="0"/>
          <w:divBdr>
            <w:top w:val="none" w:sz="0" w:space="0" w:color="auto"/>
            <w:left w:val="none" w:sz="0" w:space="0" w:color="auto"/>
            <w:bottom w:val="none" w:sz="0" w:space="0" w:color="auto"/>
            <w:right w:val="none" w:sz="0" w:space="0" w:color="auto"/>
          </w:divBdr>
          <w:divsChild>
            <w:div w:id="388266207">
              <w:marLeft w:val="0"/>
              <w:marRight w:val="0"/>
              <w:marTop w:val="0"/>
              <w:marBottom w:val="0"/>
              <w:divBdr>
                <w:top w:val="none" w:sz="0" w:space="0" w:color="auto"/>
                <w:left w:val="none" w:sz="0" w:space="0" w:color="auto"/>
                <w:bottom w:val="none" w:sz="0" w:space="0" w:color="auto"/>
                <w:right w:val="none" w:sz="0" w:space="0" w:color="auto"/>
              </w:divBdr>
              <w:divsChild>
                <w:div w:id="588581375">
                  <w:marLeft w:val="0"/>
                  <w:marRight w:val="0"/>
                  <w:marTop w:val="0"/>
                  <w:marBottom w:val="0"/>
                  <w:divBdr>
                    <w:top w:val="none" w:sz="0" w:space="0" w:color="auto"/>
                    <w:left w:val="none" w:sz="0" w:space="0" w:color="auto"/>
                    <w:bottom w:val="none" w:sz="0" w:space="0" w:color="auto"/>
                    <w:right w:val="none" w:sz="0" w:space="0" w:color="auto"/>
                  </w:divBdr>
                  <w:divsChild>
                    <w:div w:id="836310522">
                      <w:marLeft w:val="0"/>
                      <w:marRight w:val="0"/>
                      <w:marTop w:val="0"/>
                      <w:marBottom w:val="0"/>
                      <w:divBdr>
                        <w:top w:val="none" w:sz="0" w:space="0" w:color="auto"/>
                        <w:left w:val="none" w:sz="0" w:space="0" w:color="auto"/>
                        <w:bottom w:val="none" w:sz="0" w:space="0" w:color="auto"/>
                        <w:right w:val="none" w:sz="0" w:space="0" w:color="auto"/>
                      </w:divBdr>
                      <w:divsChild>
                        <w:div w:id="1404185060">
                          <w:marLeft w:val="0"/>
                          <w:marRight w:val="0"/>
                          <w:marTop w:val="0"/>
                          <w:marBottom w:val="0"/>
                          <w:divBdr>
                            <w:top w:val="none" w:sz="0" w:space="0" w:color="auto"/>
                            <w:left w:val="none" w:sz="0" w:space="0" w:color="auto"/>
                            <w:bottom w:val="none" w:sz="0" w:space="0" w:color="auto"/>
                            <w:right w:val="none" w:sz="0" w:space="0" w:color="auto"/>
                          </w:divBdr>
                          <w:divsChild>
                            <w:div w:id="1041520348">
                              <w:marLeft w:val="0"/>
                              <w:marRight w:val="0"/>
                              <w:marTop w:val="100"/>
                              <w:marBottom w:val="100"/>
                              <w:divBdr>
                                <w:top w:val="none" w:sz="0" w:space="0" w:color="auto"/>
                                <w:left w:val="none" w:sz="0" w:space="0" w:color="auto"/>
                                <w:bottom w:val="none" w:sz="0" w:space="0" w:color="auto"/>
                                <w:right w:val="none" w:sz="0" w:space="0" w:color="auto"/>
                              </w:divBdr>
                              <w:divsChild>
                                <w:div w:id="1181430936">
                                  <w:marLeft w:val="0"/>
                                  <w:marRight w:val="0"/>
                                  <w:marTop w:val="0"/>
                                  <w:marBottom w:val="0"/>
                                  <w:divBdr>
                                    <w:top w:val="none" w:sz="0" w:space="0" w:color="auto"/>
                                    <w:left w:val="none" w:sz="0" w:space="0" w:color="auto"/>
                                    <w:bottom w:val="none" w:sz="0" w:space="0" w:color="auto"/>
                                    <w:right w:val="none" w:sz="0" w:space="0" w:color="auto"/>
                                  </w:divBdr>
                                  <w:divsChild>
                                    <w:div w:id="54738780">
                                      <w:marLeft w:val="0"/>
                                      <w:marRight w:val="0"/>
                                      <w:marTop w:val="0"/>
                                      <w:marBottom w:val="0"/>
                                      <w:divBdr>
                                        <w:top w:val="none" w:sz="0" w:space="0" w:color="auto"/>
                                        <w:left w:val="none" w:sz="0" w:space="0" w:color="auto"/>
                                        <w:bottom w:val="none" w:sz="0" w:space="0" w:color="auto"/>
                                        <w:right w:val="none" w:sz="0" w:space="0" w:color="auto"/>
                                      </w:divBdr>
                                      <w:divsChild>
                                        <w:div w:id="514996837">
                                          <w:marLeft w:val="0"/>
                                          <w:marRight w:val="0"/>
                                          <w:marTop w:val="0"/>
                                          <w:marBottom w:val="0"/>
                                          <w:divBdr>
                                            <w:top w:val="none" w:sz="0" w:space="0" w:color="auto"/>
                                            <w:left w:val="none" w:sz="0" w:space="0" w:color="auto"/>
                                            <w:bottom w:val="none" w:sz="0" w:space="0" w:color="auto"/>
                                            <w:right w:val="none" w:sz="0" w:space="0" w:color="auto"/>
                                          </w:divBdr>
                                          <w:divsChild>
                                            <w:div w:id="1119836083">
                                              <w:marLeft w:val="0"/>
                                              <w:marRight w:val="0"/>
                                              <w:marTop w:val="0"/>
                                              <w:marBottom w:val="0"/>
                                              <w:divBdr>
                                                <w:top w:val="none" w:sz="0" w:space="0" w:color="auto"/>
                                                <w:left w:val="none" w:sz="0" w:space="0" w:color="auto"/>
                                                <w:bottom w:val="none" w:sz="0" w:space="0" w:color="auto"/>
                                                <w:right w:val="none" w:sz="0" w:space="0" w:color="auto"/>
                                              </w:divBdr>
                                            </w:div>
                                          </w:divsChild>
                                        </w:div>
                                        <w:div w:id="1504667242">
                                          <w:marLeft w:val="0"/>
                                          <w:marRight w:val="0"/>
                                          <w:marTop w:val="0"/>
                                          <w:marBottom w:val="0"/>
                                          <w:divBdr>
                                            <w:top w:val="none" w:sz="0" w:space="0" w:color="auto"/>
                                            <w:left w:val="none" w:sz="0" w:space="0" w:color="auto"/>
                                            <w:bottom w:val="none" w:sz="0" w:space="0" w:color="auto"/>
                                            <w:right w:val="none" w:sz="0" w:space="0" w:color="auto"/>
                                          </w:divBdr>
                                        </w:div>
                                        <w:div w:id="94060771">
                                          <w:marLeft w:val="0"/>
                                          <w:marRight w:val="0"/>
                                          <w:marTop w:val="0"/>
                                          <w:marBottom w:val="0"/>
                                          <w:divBdr>
                                            <w:top w:val="none" w:sz="0" w:space="0" w:color="auto"/>
                                            <w:left w:val="none" w:sz="0" w:space="0" w:color="auto"/>
                                            <w:bottom w:val="none" w:sz="0" w:space="0" w:color="auto"/>
                                            <w:right w:val="none" w:sz="0" w:space="0" w:color="auto"/>
                                          </w:divBdr>
                                        </w:div>
                                        <w:div w:id="1738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956683">
      <w:bodyDiv w:val="1"/>
      <w:marLeft w:val="0"/>
      <w:marRight w:val="0"/>
      <w:marTop w:val="0"/>
      <w:marBottom w:val="0"/>
      <w:divBdr>
        <w:top w:val="none" w:sz="0" w:space="0" w:color="auto"/>
        <w:left w:val="none" w:sz="0" w:space="0" w:color="auto"/>
        <w:bottom w:val="none" w:sz="0" w:space="0" w:color="auto"/>
        <w:right w:val="none" w:sz="0" w:space="0" w:color="auto"/>
      </w:divBdr>
      <w:divsChild>
        <w:div w:id="942422761">
          <w:marLeft w:val="0"/>
          <w:marRight w:val="0"/>
          <w:marTop w:val="0"/>
          <w:marBottom w:val="0"/>
          <w:divBdr>
            <w:top w:val="none" w:sz="0" w:space="0" w:color="auto"/>
            <w:left w:val="none" w:sz="0" w:space="0" w:color="auto"/>
            <w:bottom w:val="none" w:sz="0" w:space="0" w:color="auto"/>
            <w:right w:val="none" w:sz="0" w:space="0" w:color="auto"/>
          </w:divBdr>
          <w:divsChild>
            <w:div w:id="1804227725">
              <w:marLeft w:val="0"/>
              <w:marRight w:val="0"/>
              <w:marTop w:val="0"/>
              <w:marBottom w:val="0"/>
              <w:divBdr>
                <w:top w:val="none" w:sz="0" w:space="0" w:color="auto"/>
                <w:left w:val="none" w:sz="0" w:space="0" w:color="auto"/>
                <w:bottom w:val="none" w:sz="0" w:space="0" w:color="auto"/>
                <w:right w:val="none" w:sz="0" w:space="0" w:color="auto"/>
              </w:divBdr>
              <w:divsChild>
                <w:div w:id="1704134769">
                  <w:marLeft w:val="0"/>
                  <w:marRight w:val="0"/>
                  <w:marTop w:val="0"/>
                  <w:marBottom w:val="0"/>
                  <w:divBdr>
                    <w:top w:val="none" w:sz="0" w:space="0" w:color="auto"/>
                    <w:left w:val="none" w:sz="0" w:space="0" w:color="auto"/>
                    <w:bottom w:val="none" w:sz="0" w:space="0" w:color="auto"/>
                    <w:right w:val="none" w:sz="0" w:space="0" w:color="auto"/>
                  </w:divBdr>
                  <w:divsChild>
                    <w:div w:id="902443501">
                      <w:marLeft w:val="0"/>
                      <w:marRight w:val="0"/>
                      <w:marTop w:val="0"/>
                      <w:marBottom w:val="0"/>
                      <w:divBdr>
                        <w:top w:val="none" w:sz="0" w:space="0" w:color="auto"/>
                        <w:left w:val="none" w:sz="0" w:space="0" w:color="auto"/>
                        <w:bottom w:val="none" w:sz="0" w:space="0" w:color="auto"/>
                        <w:right w:val="none" w:sz="0" w:space="0" w:color="auto"/>
                      </w:divBdr>
                      <w:divsChild>
                        <w:div w:id="134759987">
                          <w:marLeft w:val="0"/>
                          <w:marRight w:val="0"/>
                          <w:marTop w:val="0"/>
                          <w:marBottom w:val="0"/>
                          <w:divBdr>
                            <w:top w:val="none" w:sz="0" w:space="0" w:color="auto"/>
                            <w:left w:val="none" w:sz="0" w:space="0" w:color="auto"/>
                            <w:bottom w:val="none" w:sz="0" w:space="0" w:color="auto"/>
                            <w:right w:val="none" w:sz="0" w:space="0" w:color="auto"/>
                          </w:divBdr>
                          <w:divsChild>
                            <w:div w:id="912859949">
                              <w:marLeft w:val="0"/>
                              <w:marRight w:val="0"/>
                              <w:marTop w:val="100"/>
                              <w:marBottom w:val="100"/>
                              <w:divBdr>
                                <w:top w:val="none" w:sz="0" w:space="0" w:color="auto"/>
                                <w:left w:val="none" w:sz="0" w:space="0" w:color="auto"/>
                                <w:bottom w:val="none" w:sz="0" w:space="0" w:color="auto"/>
                                <w:right w:val="none" w:sz="0" w:space="0" w:color="auto"/>
                              </w:divBdr>
                              <w:divsChild>
                                <w:div w:id="189153256">
                                  <w:marLeft w:val="0"/>
                                  <w:marRight w:val="0"/>
                                  <w:marTop w:val="0"/>
                                  <w:marBottom w:val="0"/>
                                  <w:divBdr>
                                    <w:top w:val="none" w:sz="0" w:space="0" w:color="auto"/>
                                    <w:left w:val="none" w:sz="0" w:space="0" w:color="auto"/>
                                    <w:bottom w:val="none" w:sz="0" w:space="0" w:color="auto"/>
                                    <w:right w:val="none" w:sz="0" w:space="0" w:color="auto"/>
                                  </w:divBdr>
                                  <w:divsChild>
                                    <w:div w:id="219900245">
                                      <w:marLeft w:val="0"/>
                                      <w:marRight w:val="0"/>
                                      <w:marTop w:val="0"/>
                                      <w:marBottom w:val="0"/>
                                      <w:divBdr>
                                        <w:top w:val="none" w:sz="0" w:space="0" w:color="auto"/>
                                        <w:left w:val="none" w:sz="0" w:space="0" w:color="auto"/>
                                        <w:bottom w:val="none" w:sz="0" w:space="0" w:color="auto"/>
                                        <w:right w:val="none" w:sz="0" w:space="0" w:color="auto"/>
                                      </w:divBdr>
                                      <w:divsChild>
                                        <w:div w:id="1040402259">
                                          <w:marLeft w:val="0"/>
                                          <w:marRight w:val="0"/>
                                          <w:marTop w:val="0"/>
                                          <w:marBottom w:val="0"/>
                                          <w:divBdr>
                                            <w:top w:val="none" w:sz="0" w:space="0" w:color="auto"/>
                                            <w:left w:val="none" w:sz="0" w:space="0" w:color="auto"/>
                                            <w:bottom w:val="none" w:sz="0" w:space="0" w:color="auto"/>
                                            <w:right w:val="none" w:sz="0" w:space="0" w:color="auto"/>
                                          </w:divBdr>
                                          <w:divsChild>
                                            <w:div w:id="1959945425">
                                              <w:marLeft w:val="0"/>
                                              <w:marRight w:val="0"/>
                                              <w:marTop w:val="0"/>
                                              <w:marBottom w:val="0"/>
                                              <w:divBdr>
                                                <w:top w:val="none" w:sz="0" w:space="0" w:color="auto"/>
                                                <w:left w:val="none" w:sz="0" w:space="0" w:color="auto"/>
                                                <w:bottom w:val="none" w:sz="0" w:space="0" w:color="auto"/>
                                                <w:right w:val="none" w:sz="0" w:space="0" w:color="auto"/>
                                              </w:divBdr>
                                            </w:div>
                                          </w:divsChild>
                                        </w:div>
                                        <w:div w:id="1099369646">
                                          <w:marLeft w:val="0"/>
                                          <w:marRight w:val="0"/>
                                          <w:marTop w:val="0"/>
                                          <w:marBottom w:val="0"/>
                                          <w:divBdr>
                                            <w:top w:val="none" w:sz="0" w:space="0" w:color="auto"/>
                                            <w:left w:val="none" w:sz="0" w:space="0" w:color="auto"/>
                                            <w:bottom w:val="none" w:sz="0" w:space="0" w:color="auto"/>
                                            <w:right w:val="none" w:sz="0" w:space="0" w:color="auto"/>
                                          </w:divBdr>
                                        </w:div>
                                        <w:div w:id="1343554155">
                                          <w:marLeft w:val="0"/>
                                          <w:marRight w:val="0"/>
                                          <w:marTop w:val="0"/>
                                          <w:marBottom w:val="0"/>
                                          <w:divBdr>
                                            <w:top w:val="none" w:sz="0" w:space="0" w:color="auto"/>
                                            <w:left w:val="none" w:sz="0" w:space="0" w:color="auto"/>
                                            <w:bottom w:val="none" w:sz="0" w:space="0" w:color="auto"/>
                                            <w:right w:val="none" w:sz="0" w:space="0" w:color="auto"/>
                                          </w:divBdr>
                                        </w:div>
                                        <w:div w:id="21404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408016">
      <w:bodyDiv w:val="1"/>
      <w:marLeft w:val="0"/>
      <w:marRight w:val="0"/>
      <w:marTop w:val="0"/>
      <w:marBottom w:val="0"/>
      <w:divBdr>
        <w:top w:val="none" w:sz="0" w:space="0" w:color="auto"/>
        <w:left w:val="none" w:sz="0" w:space="0" w:color="auto"/>
        <w:bottom w:val="none" w:sz="0" w:space="0" w:color="auto"/>
        <w:right w:val="none" w:sz="0" w:space="0" w:color="auto"/>
      </w:divBdr>
      <w:divsChild>
        <w:div w:id="611590204">
          <w:marLeft w:val="0"/>
          <w:marRight w:val="0"/>
          <w:marTop w:val="0"/>
          <w:marBottom w:val="0"/>
          <w:divBdr>
            <w:top w:val="none" w:sz="0" w:space="0" w:color="auto"/>
            <w:left w:val="none" w:sz="0" w:space="0" w:color="auto"/>
            <w:bottom w:val="none" w:sz="0" w:space="0" w:color="auto"/>
            <w:right w:val="none" w:sz="0" w:space="0" w:color="auto"/>
          </w:divBdr>
          <w:divsChild>
            <w:div w:id="800464459">
              <w:marLeft w:val="0"/>
              <w:marRight w:val="0"/>
              <w:marTop w:val="0"/>
              <w:marBottom w:val="0"/>
              <w:divBdr>
                <w:top w:val="none" w:sz="0" w:space="0" w:color="auto"/>
                <w:left w:val="none" w:sz="0" w:space="0" w:color="auto"/>
                <w:bottom w:val="none" w:sz="0" w:space="0" w:color="auto"/>
                <w:right w:val="none" w:sz="0" w:space="0" w:color="auto"/>
              </w:divBdr>
              <w:divsChild>
                <w:div w:id="1097600979">
                  <w:marLeft w:val="0"/>
                  <w:marRight w:val="0"/>
                  <w:marTop w:val="0"/>
                  <w:marBottom w:val="0"/>
                  <w:divBdr>
                    <w:top w:val="none" w:sz="0" w:space="0" w:color="auto"/>
                    <w:left w:val="none" w:sz="0" w:space="0" w:color="auto"/>
                    <w:bottom w:val="none" w:sz="0" w:space="0" w:color="auto"/>
                    <w:right w:val="none" w:sz="0" w:space="0" w:color="auto"/>
                  </w:divBdr>
                  <w:divsChild>
                    <w:div w:id="1017077068">
                      <w:marLeft w:val="0"/>
                      <w:marRight w:val="0"/>
                      <w:marTop w:val="0"/>
                      <w:marBottom w:val="0"/>
                      <w:divBdr>
                        <w:top w:val="none" w:sz="0" w:space="0" w:color="auto"/>
                        <w:left w:val="none" w:sz="0" w:space="0" w:color="auto"/>
                        <w:bottom w:val="none" w:sz="0" w:space="0" w:color="auto"/>
                        <w:right w:val="none" w:sz="0" w:space="0" w:color="auto"/>
                      </w:divBdr>
                      <w:divsChild>
                        <w:div w:id="1311599071">
                          <w:marLeft w:val="0"/>
                          <w:marRight w:val="0"/>
                          <w:marTop w:val="0"/>
                          <w:marBottom w:val="0"/>
                          <w:divBdr>
                            <w:top w:val="none" w:sz="0" w:space="0" w:color="auto"/>
                            <w:left w:val="none" w:sz="0" w:space="0" w:color="auto"/>
                            <w:bottom w:val="none" w:sz="0" w:space="0" w:color="auto"/>
                            <w:right w:val="none" w:sz="0" w:space="0" w:color="auto"/>
                          </w:divBdr>
                          <w:divsChild>
                            <w:div w:id="168906236">
                              <w:marLeft w:val="0"/>
                              <w:marRight w:val="0"/>
                              <w:marTop w:val="100"/>
                              <w:marBottom w:val="100"/>
                              <w:divBdr>
                                <w:top w:val="none" w:sz="0" w:space="0" w:color="auto"/>
                                <w:left w:val="none" w:sz="0" w:space="0" w:color="auto"/>
                                <w:bottom w:val="none" w:sz="0" w:space="0" w:color="auto"/>
                                <w:right w:val="none" w:sz="0" w:space="0" w:color="auto"/>
                              </w:divBdr>
                              <w:divsChild>
                                <w:div w:id="1503470084">
                                  <w:marLeft w:val="0"/>
                                  <w:marRight w:val="0"/>
                                  <w:marTop w:val="0"/>
                                  <w:marBottom w:val="0"/>
                                  <w:divBdr>
                                    <w:top w:val="none" w:sz="0" w:space="0" w:color="auto"/>
                                    <w:left w:val="none" w:sz="0" w:space="0" w:color="auto"/>
                                    <w:bottom w:val="none" w:sz="0" w:space="0" w:color="auto"/>
                                    <w:right w:val="none" w:sz="0" w:space="0" w:color="auto"/>
                                  </w:divBdr>
                                  <w:divsChild>
                                    <w:div w:id="1550529492">
                                      <w:marLeft w:val="0"/>
                                      <w:marRight w:val="0"/>
                                      <w:marTop w:val="0"/>
                                      <w:marBottom w:val="0"/>
                                      <w:divBdr>
                                        <w:top w:val="none" w:sz="0" w:space="0" w:color="auto"/>
                                        <w:left w:val="none" w:sz="0" w:space="0" w:color="auto"/>
                                        <w:bottom w:val="none" w:sz="0" w:space="0" w:color="auto"/>
                                        <w:right w:val="none" w:sz="0" w:space="0" w:color="auto"/>
                                      </w:divBdr>
                                      <w:divsChild>
                                        <w:div w:id="592317853">
                                          <w:marLeft w:val="0"/>
                                          <w:marRight w:val="0"/>
                                          <w:marTop w:val="0"/>
                                          <w:marBottom w:val="0"/>
                                          <w:divBdr>
                                            <w:top w:val="none" w:sz="0" w:space="0" w:color="auto"/>
                                            <w:left w:val="none" w:sz="0" w:space="0" w:color="auto"/>
                                            <w:bottom w:val="none" w:sz="0" w:space="0" w:color="auto"/>
                                            <w:right w:val="none" w:sz="0" w:space="0" w:color="auto"/>
                                          </w:divBdr>
                                        </w:div>
                                        <w:div w:id="932470862">
                                          <w:marLeft w:val="0"/>
                                          <w:marRight w:val="0"/>
                                          <w:marTop w:val="0"/>
                                          <w:marBottom w:val="0"/>
                                          <w:divBdr>
                                            <w:top w:val="none" w:sz="0" w:space="0" w:color="auto"/>
                                            <w:left w:val="none" w:sz="0" w:space="0" w:color="auto"/>
                                            <w:bottom w:val="none" w:sz="0" w:space="0" w:color="auto"/>
                                            <w:right w:val="none" w:sz="0" w:space="0" w:color="auto"/>
                                          </w:divBdr>
                                        </w:div>
                                        <w:div w:id="1410422792">
                                          <w:marLeft w:val="0"/>
                                          <w:marRight w:val="0"/>
                                          <w:marTop w:val="0"/>
                                          <w:marBottom w:val="0"/>
                                          <w:divBdr>
                                            <w:top w:val="none" w:sz="0" w:space="0" w:color="auto"/>
                                            <w:left w:val="none" w:sz="0" w:space="0" w:color="auto"/>
                                            <w:bottom w:val="none" w:sz="0" w:space="0" w:color="auto"/>
                                            <w:right w:val="none" w:sz="0" w:space="0" w:color="auto"/>
                                          </w:divBdr>
                                        </w:div>
                                        <w:div w:id="1413888342">
                                          <w:marLeft w:val="0"/>
                                          <w:marRight w:val="0"/>
                                          <w:marTop w:val="0"/>
                                          <w:marBottom w:val="0"/>
                                          <w:divBdr>
                                            <w:top w:val="none" w:sz="0" w:space="0" w:color="auto"/>
                                            <w:left w:val="none" w:sz="0" w:space="0" w:color="auto"/>
                                            <w:bottom w:val="none" w:sz="0" w:space="0" w:color="auto"/>
                                            <w:right w:val="none" w:sz="0" w:space="0" w:color="auto"/>
                                          </w:divBdr>
                                          <w:divsChild>
                                            <w:div w:id="215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984527">
      <w:bodyDiv w:val="1"/>
      <w:marLeft w:val="0"/>
      <w:marRight w:val="0"/>
      <w:marTop w:val="0"/>
      <w:marBottom w:val="0"/>
      <w:divBdr>
        <w:top w:val="none" w:sz="0" w:space="0" w:color="auto"/>
        <w:left w:val="none" w:sz="0" w:space="0" w:color="auto"/>
        <w:bottom w:val="none" w:sz="0" w:space="0" w:color="auto"/>
        <w:right w:val="none" w:sz="0" w:space="0" w:color="auto"/>
      </w:divBdr>
    </w:div>
    <w:div w:id="1000963633">
      <w:bodyDiv w:val="1"/>
      <w:marLeft w:val="0"/>
      <w:marRight w:val="0"/>
      <w:marTop w:val="0"/>
      <w:marBottom w:val="0"/>
      <w:divBdr>
        <w:top w:val="none" w:sz="0" w:space="0" w:color="auto"/>
        <w:left w:val="none" w:sz="0" w:space="0" w:color="auto"/>
        <w:bottom w:val="none" w:sz="0" w:space="0" w:color="auto"/>
        <w:right w:val="none" w:sz="0" w:space="0" w:color="auto"/>
      </w:divBdr>
      <w:divsChild>
        <w:div w:id="2020043815">
          <w:marLeft w:val="0"/>
          <w:marRight w:val="0"/>
          <w:marTop w:val="0"/>
          <w:marBottom w:val="0"/>
          <w:divBdr>
            <w:top w:val="none" w:sz="0" w:space="0" w:color="auto"/>
            <w:left w:val="none" w:sz="0" w:space="0" w:color="auto"/>
            <w:bottom w:val="none" w:sz="0" w:space="0" w:color="auto"/>
            <w:right w:val="none" w:sz="0" w:space="0" w:color="auto"/>
          </w:divBdr>
          <w:divsChild>
            <w:div w:id="195973476">
              <w:marLeft w:val="0"/>
              <w:marRight w:val="0"/>
              <w:marTop w:val="0"/>
              <w:marBottom w:val="0"/>
              <w:divBdr>
                <w:top w:val="none" w:sz="0" w:space="0" w:color="auto"/>
                <w:left w:val="none" w:sz="0" w:space="0" w:color="auto"/>
                <w:bottom w:val="none" w:sz="0" w:space="0" w:color="auto"/>
                <w:right w:val="none" w:sz="0" w:space="0" w:color="auto"/>
              </w:divBdr>
              <w:divsChild>
                <w:div w:id="1180507015">
                  <w:marLeft w:val="0"/>
                  <w:marRight w:val="0"/>
                  <w:marTop w:val="0"/>
                  <w:marBottom w:val="0"/>
                  <w:divBdr>
                    <w:top w:val="none" w:sz="0" w:space="0" w:color="auto"/>
                    <w:left w:val="none" w:sz="0" w:space="0" w:color="auto"/>
                    <w:bottom w:val="none" w:sz="0" w:space="0" w:color="auto"/>
                    <w:right w:val="none" w:sz="0" w:space="0" w:color="auto"/>
                  </w:divBdr>
                  <w:divsChild>
                    <w:div w:id="716050865">
                      <w:marLeft w:val="0"/>
                      <w:marRight w:val="0"/>
                      <w:marTop w:val="0"/>
                      <w:marBottom w:val="0"/>
                      <w:divBdr>
                        <w:top w:val="none" w:sz="0" w:space="0" w:color="auto"/>
                        <w:left w:val="none" w:sz="0" w:space="0" w:color="auto"/>
                        <w:bottom w:val="none" w:sz="0" w:space="0" w:color="auto"/>
                        <w:right w:val="none" w:sz="0" w:space="0" w:color="auto"/>
                      </w:divBdr>
                      <w:divsChild>
                        <w:div w:id="1313755403">
                          <w:marLeft w:val="0"/>
                          <w:marRight w:val="0"/>
                          <w:marTop w:val="0"/>
                          <w:marBottom w:val="0"/>
                          <w:divBdr>
                            <w:top w:val="none" w:sz="0" w:space="0" w:color="auto"/>
                            <w:left w:val="none" w:sz="0" w:space="0" w:color="auto"/>
                            <w:bottom w:val="none" w:sz="0" w:space="0" w:color="auto"/>
                            <w:right w:val="none" w:sz="0" w:space="0" w:color="auto"/>
                          </w:divBdr>
                          <w:divsChild>
                            <w:div w:id="757138468">
                              <w:marLeft w:val="0"/>
                              <w:marRight w:val="0"/>
                              <w:marTop w:val="0"/>
                              <w:marBottom w:val="0"/>
                              <w:divBdr>
                                <w:top w:val="none" w:sz="0" w:space="0" w:color="auto"/>
                                <w:left w:val="none" w:sz="0" w:space="0" w:color="auto"/>
                                <w:bottom w:val="none" w:sz="0" w:space="0" w:color="auto"/>
                                <w:right w:val="none" w:sz="0" w:space="0" w:color="auto"/>
                              </w:divBdr>
                              <w:divsChild>
                                <w:div w:id="1486242131">
                                  <w:marLeft w:val="0"/>
                                  <w:marRight w:val="0"/>
                                  <w:marTop w:val="0"/>
                                  <w:marBottom w:val="0"/>
                                  <w:divBdr>
                                    <w:top w:val="none" w:sz="0" w:space="0" w:color="auto"/>
                                    <w:left w:val="none" w:sz="0" w:space="0" w:color="auto"/>
                                    <w:bottom w:val="none" w:sz="0" w:space="0" w:color="auto"/>
                                    <w:right w:val="none" w:sz="0" w:space="0" w:color="auto"/>
                                  </w:divBdr>
                                  <w:divsChild>
                                    <w:div w:id="581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4107">
                              <w:marLeft w:val="0"/>
                              <w:marRight w:val="0"/>
                              <w:marTop w:val="100"/>
                              <w:marBottom w:val="100"/>
                              <w:divBdr>
                                <w:top w:val="none" w:sz="0" w:space="0" w:color="auto"/>
                                <w:left w:val="none" w:sz="0" w:space="0" w:color="auto"/>
                                <w:bottom w:val="none" w:sz="0" w:space="0" w:color="auto"/>
                                <w:right w:val="none" w:sz="0" w:space="0" w:color="auto"/>
                              </w:divBdr>
                              <w:divsChild>
                                <w:div w:id="1285890458">
                                  <w:marLeft w:val="0"/>
                                  <w:marRight w:val="0"/>
                                  <w:marTop w:val="0"/>
                                  <w:marBottom w:val="0"/>
                                  <w:divBdr>
                                    <w:top w:val="none" w:sz="0" w:space="0" w:color="auto"/>
                                    <w:left w:val="none" w:sz="0" w:space="0" w:color="auto"/>
                                    <w:bottom w:val="none" w:sz="0" w:space="0" w:color="auto"/>
                                    <w:right w:val="none" w:sz="0" w:space="0" w:color="auto"/>
                                  </w:divBdr>
                                  <w:divsChild>
                                    <w:div w:id="1076512515">
                                      <w:marLeft w:val="0"/>
                                      <w:marRight w:val="0"/>
                                      <w:marTop w:val="0"/>
                                      <w:marBottom w:val="0"/>
                                      <w:divBdr>
                                        <w:top w:val="none" w:sz="0" w:space="0" w:color="auto"/>
                                        <w:left w:val="none" w:sz="0" w:space="0" w:color="auto"/>
                                        <w:bottom w:val="none" w:sz="0" w:space="0" w:color="auto"/>
                                        <w:right w:val="none" w:sz="0" w:space="0" w:color="auto"/>
                                      </w:divBdr>
                                      <w:divsChild>
                                        <w:div w:id="331026481">
                                          <w:marLeft w:val="0"/>
                                          <w:marRight w:val="0"/>
                                          <w:marTop w:val="0"/>
                                          <w:marBottom w:val="0"/>
                                          <w:divBdr>
                                            <w:top w:val="none" w:sz="0" w:space="0" w:color="auto"/>
                                            <w:left w:val="none" w:sz="0" w:space="0" w:color="auto"/>
                                            <w:bottom w:val="none" w:sz="0" w:space="0" w:color="auto"/>
                                            <w:right w:val="none" w:sz="0" w:space="0" w:color="auto"/>
                                          </w:divBdr>
                                        </w:div>
                                        <w:div w:id="991954526">
                                          <w:marLeft w:val="0"/>
                                          <w:marRight w:val="0"/>
                                          <w:marTop w:val="0"/>
                                          <w:marBottom w:val="0"/>
                                          <w:divBdr>
                                            <w:top w:val="none" w:sz="0" w:space="0" w:color="auto"/>
                                            <w:left w:val="none" w:sz="0" w:space="0" w:color="auto"/>
                                            <w:bottom w:val="none" w:sz="0" w:space="0" w:color="auto"/>
                                            <w:right w:val="none" w:sz="0" w:space="0" w:color="auto"/>
                                          </w:divBdr>
                                        </w:div>
                                        <w:div w:id="1927881511">
                                          <w:marLeft w:val="0"/>
                                          <w:marRight w:val="0"/>
                                          <w:marTop w:val="0"/>
                                          <w:marBottom w:val="0"/>
                                          <w:divBdr>
                                            <w:top w:val="none" w:sz="0" w:space="0" w:color="auto"/>
                                            <w:left w:val="none" w:sz="0" w:space="0" w:color="auto"/>
                                            <w:bottom w:val="none" w:sz="0" w:space="0" w:color="auto"/>
                                            <w:right w:val="none" w:sz="0" w:space="0" w:color="auto"/>
                                          </w:divBdr>
                                        </w:div>
                                        <w:div w:id="1986087577">
                                          <w:marLeft w:val="0"/>
                                          <w:marRight w:val="0"/>
                                          <w:marTop w:val="0"/>
                                          <w:marBottom w:val="0"/>
                                          <w:divBdr>
                                            <w:top w:val="none" w:sz="0" w:space="0" w:color="auto"/>
                                            <w:left w:val="none" w:sz="0" w:space="0" w:color="auto"/>
                                            <w:bottom w:val="none" w:sz="0" w:space="0" w:color="auto"/>
                                            <w:right w:val="none" w:sz="0" w:space="0" w:color="auto"/>
                                          </w:divBdr>
                                          <w:divsChild>
                                            <w:div w:id="1564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679416">
      <w:bodyDiv w:val="1"/>
      <w:marLeft w:val="0"/>
      <w:marRight w:val="0"/>
      <w:marTop w:val="0"/>
      <w:marBottom w:val="0"/>
      <w:divBdr>
        <w:top w:val="none" w:sz="0" w:space="0" w:color="auto"/>
        <w:left w:val="none" w:sz="0" w:space="0" w:color="auto"/>
        <w:bottom w:val="none" w:sz="0" w:space="0" w:color="auto"/>
        <w:right w:val="none" w:sz="0" w:space="0" w:color="auto"/>
      </w:divBdr>
      <w:divsChild>
        <w:div w:id="1430351058">
          <w:marLeft w:val="0"/>
          <w:marRight w:val="0"/>
          <w:marTop w:val="0"/>
          <w:marBottom w:val="0"/>
          <w:divBdr>
            <w:top w:val="none" w:sz="0" w:space="0" w:color="auto"/>
            <w:left w:val="none" w:sz="0" w:space="0" w:color="auto"/>
            <w:bottom w:val="none" w:sz="0" w:space="0" w:color="auto"/>
            <w:right w:val="none" w:sz="0" w:space="0" w:color="auto"/>
          </w:divBdr>
          <w:divsChild>
            <w:div w:id="974026199">
              <w:marLeft w:val="0"/>
              <w:marRight w:val="0"/>
              <w:marTop w:val="0"/>
              <w:marBottom w:val="0"/>
              <w:divBdr>
                <w:top w:val="none" w:sz="0" w:space="0" w:color="auto"/>
                <w:left w:val="none" w:sz="0" w:space="0" w:color="auto"/>
                <w:bottom w:val="none" w:sz="0" w:space="0" w:color="auto"/>
                <w:right w:val="none" w:sz="0" w:space="0" w:color="auto"/>
              </w:divBdr>
              <w:divsChild>
                <w:div w:id="296304115">
                  <w:marLeft w:val="0"/>
                  <w:marRight w:val="0"/>
                  <w:marTop w:val="0"/>
                  <w:marBottom w:val="0"/>
                  <w:divBdr>
                    <w:top w:val="none" w:sz="0" w:space="0" w:color="auto"/>
                    <w:left w:val="none" w:sz="0" w:space="0" w:color="auto"/>
                    <w:bottom w:val="none" w:sz="0" w:space="0" w:color="auto"/>
                    <w:right w:val="none" w:sz="0" w:space="0" w:color="auto"/>
                  </w:divBdr>
                  <w:divsChild>
                    <w:div w:id="2116170836">
                      <w:marLeft w:val="0"/>
                      <w:marRight w:val="0"/>
                      <w:marTop w:val="0"/>
                      <w:marBottom w:val="0"/>
                      <w:divBdr>
                        <w:top w:val="none" w:sz="0" w:space="0" w:color="auto"/>
                        <w:left w:val="none" w:sz="0" w:space="0" w:color="auto"/>
                        <w:bottom w:val="none" w:sz="0" w:space="0" w:color="auto"/>
                        <w:right w:val="none" w:sz="0" w:space="0" w:color="auto"/>
                      </w:divBdr>
                      <w:divsChild>
                        <w:div w:id="58943572">
                          <w:marLeft w:val="0"/>
                          <w:marRight w:val="0"/>
                          <w:marTop w:val="0"/>
                          <w:marBottom w:val="0"/>
                          <w:divBdr>
                            <w:top w:val="none" w:sz="0" w:space="0" w:color="auto"/>
                            <w:left w:val="none" w:sz="0" w:space="0" w:color="auto"/>
                            <w:bottom w:val="none" w:sz="0" w:space="0" w:color="auto"/>
                            <w:right w:val="none" w:sz="0" w:space="0" w:color="auto"/>
                          </w:divBdr>
                          <w:divsChild>
                            <w:div w:id="655256717">
                              <w:marLeft w:val="0"/>
                              <w:marRight w:val="0"/>
                              <w:marTop w:val="100"/>
                              <w:marBottom w:val="100"/>
                              <w:divBdr>
                                <w:top w:val="none" w:sz="0" w:space="0" w:color="auto"/>
                                <w:left w:val="none" w:sz="0" w:space="0" w:color="auto"/>
                                <w:bottom w:val="none" w:sz="0" w:space="0" w:color="auto"/>
                                <w:right w:val="none" w:sz="0" w:space="0" w:color="auto"/>
                              </w:divBdr>
                              <w:divsChild>
                                <w:div w:id="1258320822">
                                  <w:marLeft w:val="0"/>
                                  <w:marRight w:val="0"/>
                                  <w:marTop w:val="0"/>
                                  <w:marBottom w:val="0"/>
                                  <w:divBdr>
                                    <w:top w:val="none" w:sz="0" w:space="0" w:color="auto"/>
                                    <w:left w:val="none" w:sz="0" w:space="0" w:color="auto"/>
                                    <w:bottom w:val="none" w:sz="0" w:space="0" w:color="auto"/>
                                    <w:right w:val="none" w:sz="0" w:space="0" w:color="auto"/>
                                  </w:divBdr>
                                  <w:divsChild>
                                    <w:div w:id="1704014847">
                                      <w:marLeft w:val="0"/>
                                      <w:marRight w:val="0"/>
                                      <w:marTop w:val="0"/>
                                      <w:marBottom w:val="0"/>
                                      <w:divBdr>
                                        <w:top w:val="none" w:sz="0" w:space="0" w:color="auto"/>
                                        <w:left w:val="none" w:sz="0" w:space="0" w:color="auto"/>
                                        <w:bottom w:val="none" w:sz="0" w:space="0" w:color="auto"/>
                                        <w:right w:val="none" w:sz="0" w:space="0" w:color="auto"/>
                                      </w:divBdr>
                                      <w:divsChild>
                                        <w:div w:id="80612667">
                                          <w:marLeft w:val="0"/>
                                          <w:marRight w:val="0"/>
                                          <w:marTop w:val="0"/>
                                          <w:marBottom w:val="0"/>
                                          <w:divBdr>
                                            <w:top w:val="none" w:sz="0" w:space="0" w:color="auto"/>
                                            <w:left w:val="none" w:sz="0" w:space="0" w:color="auto"/>
                                            <w:bottom w:val="none" w:sz="0" w:space="0" w:color="auto"/>
                                            <w:right w:val="none" w:sz="0" w:space="0" w:color="auto"/>
                                          </w:divBdr>
                                          <w:divsChild>
                                            <w:div w:id="1231311504">
                                              <w:marLeft w:val="0"/>
                                              <w:marRight w:val="0"/>
                                              <w:marTop w:val="0"/>
                                              <w:marBottom w:val="0"/>
                                              <w:divBdr>
                                                <w:top w:val="none" w:sz="0" w:space="0" w:color="auto"/>
                                                <w:left w:val="none" w:sz="0" w:space="0" w:color="auto"/>
                                                <w:bottom w:val="none" w:sz="0" w:space="0" w:color="auto"/>
                                                <w:right w:val="none" w:sz="0" w:space="0" w:color="auto"/>
                                              </w:divBdr>
                                            </w:div>
                                          </w:divsChild>
                                        </w:div>
                                        <w:div w:id="335310143">
                                          <w:marLeft w:val="0"/>
                                          <w:marRight w:val="0"/>
                                          <w:marTop w:val="0"/>
                                          <w:marBottom w:val="0"/>
                                          <w:divBdr>
                                            <w:top w:val="none" w:sz="0" w:space="0" w:color="auto"/>
                                            <w:left w:val="none" w:sz="0" w:space="0" w:color="auto"/>
                                            <w:bottom w:val="none" w:sz="0" w:space="0" w:color="auto"/>
                                            <w:right w:val="none" w:sz="0" w:space="0" w:color="auto"/>
                                          </w:divBdr>
                                        </w:div>
                                        <w:div w:id="1129278218">
                                          <w:marLeft w:val="0"/>
                                          <w:marRight w:val="0"/>
                                          <w:marTop w:val="0"/>
                                          <w:marBottom w:val="0"/>
                                          <w:divBdr>
                                            <w:top w:val="none" w:sz="0" w:space="0" w:color="auto"/>
                                            <w:left w:val="none" w:sz="0" w:space="0" w:color="auto"/>
                                            <w:bottom w:val="none" w:sz="0" w:space="0" w:color="auto"/>
                                            <w:right w:val="none" w:sz="0" w:space="0" w:color="auto"/>
                                          </w:divBdr>
                                        </w:div>
                                        <w:div w:id="2686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887817">
      <w:bodyDiv w:val="1"/>
      <w:marLeft w:val="0"/>
      <w:marRight w:val="0"/>
      <w:marTop w:val="0"/>
      <w:marBottom w:val="0"/>
      <w:divBdr>
        <w:top w:val="none" w:sz="0" w:space="0" w:color="auto"/>
        <w:left w:val="none" w:sz="0" w:space="0" w:color="auto"/>
        <w:bottom w:val="none" w:sz="0" w:space="0" w:color="auto"/>
        <w:right w:val="none" w:sz="0" w:space="0" w:color="auto"/>
      </w:divBdr>
      <w:divsChild>
        <w:div w:id="341787341">
          <w:marLeft w:val="0"/>
          <w:marRight w:val="0"/>
          <w:marTop w:val="0"/>
          <w:marBottom w:val="0"/>
          <w:divBdr>
            <w:top w:val="none" w:sz="0" w:space="0" w:color="auto"/>
            <w:left w:val="none" w:sz="0" w:space="0" w:color="auto"/>
            <w:bottom w:val="none" w:sz="0" w:space="0" w:color="auto"/>
            <w:right w:val="none" w:sz="0" w:space="0" w:color="auto"/>
          </w:divBdr>
          <w:divsChild>
            <w:div w:id="1845433559">
              <w:marLeft w:val="0"/>
              <w:marRight w:val="0"/>
              <w:marTop w:val="0"/>
              <w:marBottom w:val="0"/>
              <w:divBdr>
                <w:top w:val="none" w:sz="0" w:space="0" w:color="auto"/>
                <w:left w:val="none" w:sz="0" w:space="0" w:color="auto"/>
                <w:bottom w:val="none" w:sz="0" w:space="0" w:color="auto"/>
                <w:right w:val="none" w:sz="0" w:space="0" w:color="auto"/>
              </w:divBdr>
              <w:divsChild>
                <w:div w:id="554853739">
                  <w:marLeft w:val="0"/>
                  <w:marRight w:val="0"/>
                  <w:marTop w:val="0"/>
                  <w:marBottom w:val="0"/>
                  <w:divBdr>
                    <w:top w:val="none" w:sz="0" w:space="0" w:color="auto"/>
                    <w:left w:val="none" w:sz="0" w:space="0" w:color="auto"/>
                    <w:bottom w:val="none" w:sz="0" w:space="0" w:color="auto"/>
                    <w:right w:val="none" w:sz="0" w:space="0" w:color="auto"/>
                  </w:divBdr>
                  <w:divsChild>
                    <w:div w:id="1173956805">
                      <w:marLeft w:val="0"/>
                      <w:marRight w:val="0"/>
                      <w:marTop w:val="0"/>
                      <w:marBottom w:val="0"/>
                      <w:divBdr>
                        <w:top w:val="none" w:sz="0" w:space="0" w:color="auto"/>
                        <w:left w:val="none" w:sz="0" w:space="0" w:color="auto"/>
                        <w:bottom w:val="none" w:sz="0" w:space="0" w:color="auto"/>
                        <w:right w:val="none" w:sz="0" w:space="0" w:color="auto"/>
                      </w:divBdr>
                      <w:divsChild>
                        <w:div w:id="1106383224">
                          <w:marLeft w:val="0"/>
                          <w:marRight w:val="0"/>
                          <w:marTop w:val="0"/>
                          <w:marBottom w:val="0"/>
                          <w:divBdr>
                            <w:top w:val="none" w:sz="0" w:space="0" w:color="auto"/>
                            <w:left w:val="none" w:sz="0" w:space="0" w:color="auto"/>
                            <w:bottom w:val="none" w:sz="0" w:space="0" w:color="auto"/>
                            <w:right w:val="none" w:sz="0" w:space="0" w:color="auto"/>
                          </w:divBdr>
                          <w:divsChild>
                            <w:div w:id="1713310539">
                              <w:marLeft w:val="0"/>
                              <w:marRight w:val="0"/>
                              <w:marTop w:val="100"/>
                              <w:marBottom w:val="100"/>
                              <w:divBdr>
                                <w:top w:val="none" w:sz="0" w:space="0" w:color="auto"/>
                                <w:left w:val="none" w:sz="0" w:space="0" w:color="auto"/>
                                <w:bottom w:val="none" w:sz="0" w:space="0" w:color="auto"/>
                                <w:right w:val="none" w:sz="0" w:space="0" w:color="auto"/>
                              </w:divBdr>
                              <w:divsChild>
                                <w:div w:id="1362395011">
                                  <w:marLeft w:val="0"/>
                                  <w:marRight w:val="0"/>
                                  <w:marTop w:val="0"/>
                                  <w:marBottom w:val="0"/>
                                  <w:divBdr>
                                    <w:top w:val="none" w:sz="0" w:space="0" w:color="auto"/>
                                    <w:left w:val="none" w:sz="0" w:space="0" w:color="auto"/>
                                    <w:bottom w:val="none" w:sz="0" w:space="0" w:color="auto"/>
                                    <w:right w:val="none" w:sz="0" w:space="0" w:color="auto"/>
                                  </w:divBdr>
                                  <w:divsChild>
                                    <w:div w:id="892277747">
                                      <w:marLeft w:val="0"/>
                                      <w:marRight w:val="0"/>
                                      <w:marTop w:val="0"/>
                                      <w:marBottom w:val="0"/>
                                      <w:divBdr>
                                        <w:top w:val="none" w:sz="0" w:space="0" w:color="auto"/>
                                        <w:left w:val="none" w:sz="0" w:space="0" w:color="auto"/>
                                        <w:bottom w:val="none" w:sz="0" w:space="0" w:color="auto"/>
                                        <w:right w:val="none" w:sz="0" w:space="0" w:color="auto"/>
                                      </w:divBdr>
                                      <w:divsChild>
                                        <w:div w:id="115487497">
                                          <w:marLeft w:val="0"/>
                                          <w:marRight w:val="0"/>
                                          <w:marTop w:val="0"/>
                                          <w:marBottom w:val="0"/>
                                          <w:divBdr>
                                            <w:top w:val="none" w:sz="0" w:space="0" w:color="auto"/>
                                            <w:left w:val="none" w:sz="0" w:space="0" w:color="auto"/>
                                            <w:bottom w:val="none" w:sz="0" w:space="0" w:color="auto"/>
                                            <w:right w:val="none" w:sz="0" w:space="0" w:color="auto"/>
                                          </w:divBdr>
                                        </w:div>
                                        <w:div w:id="476841179">
                                          <w:marLeft w:val="0"/>
                                          <w:marRight w:val="0"/>
                                          <w:marTop w:val="0"/>
                                          <w:marBottom w:val="0"/>
                                          <w:divBdr>
                                            <w:top w:val="none" w:sz="0" w:space="0" w:color="auto"/>
                                            <w:left w:val="none" w:sz="0" w:space="0" w:color="auto"/>
                                            <w:bottom w:val="none" w:sz="0" w:space="0" w:color="auto"/>
                                            <w:right w:val="none" w:sz="0" w:space="0" w:color="auto"/>
                                          </w:divBdr>
                                          <w:divsChild>
                                            <w:div w:id="1195074751">
                                              <w:marLeft w:val="0"/>
                                              <w:marRight w:val="0"/>
                                              <w:marTop w:val="0"/>
                                              <w:marBottom w:val="0"/>
                                              <w:divBdr>
                                                <w:top w:val="none" w:sz="0" w:space="0" w:color="auto"/>
                                                <w:left w:val="none" w:sz="0" w:space="0" w:color="auto"/>
                                                <w:bottom w:val="none" w:sz="0" w:space="0" w:color="auto"/>
                                                <w:right w:val="none" w:sz="0" w:space="0" w:color="auto"/>
                                              </w:divBdr>
                                            </w:div>
                                          </w:divsChild>
                                        </w:div>
                                        <w:div w:id="1230919089">
                                          <w:marLeft w:val="0"/>
                                          <w:marRight w:val="0"/>
                                          <w:marTop w:val="0"/>
                                          <w:marBottom w:val="0"/>
                                          <w:divBdr>
                                            <w:top w:val="none" w:sz="0" w:space="0" w:color="auto"/>
                                            <w:left w:val="none" w:sz="0" w:space="0" w:color="auto"/>
                                            <w:bottom w:val="none" w:sz="0" w:space="0" w:color="auto"/>
                                            <w:right w:val="none" w:sz="0" w:space="0" w:color="auto"/>
                                          </w:divBdr>
                                        </w:div>
                                        <w:div w:id="20197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767518">
      <w:bodyDiv w:val="1"/>
      <w:marLeft w:val="0"/>
      <w:marRight w:val="0"/>
      <w:marTop w:val="0"/>
      <w:marBottom w:val="0"/>
      <w:divBdr>
        <w:top w:val="none" w:sz="0" w:space="0" w:color="auto"/>
        <w:left w:val="none" w:sz="0" w:space="0" w:color="auto"/>
        <w:bottom w:val="none" w:sz="0" w:space="0" w:color="auto"/>
        <w:right w:val="none" w:sz="0" w:space="0" w:color="auto"/>
      </w:divBdr>
      <w:divsChild>
        <w:div w:id="1088960492">
          <w:marLeft w:val="0"/>
          <w:marRight w:val="0"/>
          <w:marTop w:val="0"/>
          <w:marBottom w:val="0"/>
          <w:divBdr>
            <w:top w:val="none" w:sz="0" w:space="0" w:color="auto"/>
            <w:left w:val="none" w:sz="0" w:space="0" w:color="auto"/>
            <w:bottom w:val="none" w:sz="0" w:space="0" w:color="auto"/>
            <w:right w:val="none" w:sz="0" w:space="0" w:color="auto"/>
          </w:divBdr>
          <w:divsChild>
            <w:div w:id="1628194873">
              <w:marLeft w:val="0"/>
              <w:marRight w:val="0"/>
              <w:marTop w:val="0"/>
              <w:marBottom w:val="0"/>
              <w:divBdr>
                <w:top w:val="none" w:sz="0" w:space="0" w:color="auto"/>
                <w:left w:val="none" w:sz="0" w:space="0" w:color="auto"/>
                <w:bottom w:val="none" w:sz="0" w:space="0" w:color="auto"/>
                <w:right w:val="none" w:sz="0" w:space="0" w:color="auto"/>
              </w:divBdr>
              <w:divsChild>
                <w:div w:id="496920282">
                  <w:marLeft w:val="0"/>
                  <w:marRight w:val="0"/>
                  <w:marTop w:val="0"/>
                  <w:marBottom w:val="0"/>
                  <w:divBdr>
                    <w:top w:val="none" w:sz="0" w:space="0" w:color="auto"/>
                    <w:left w:val="none" w:sz="0" w:space="0" w:color="auto"/>
                    <w:bottom w:val="none" w:sz="0" w:space="0" w:color="auto"/>
                    <w:right w:val="none" w:sz="0" w:space="0" w:color="auto"/>
                  </w:divBdr>
                  <w:divsChild>
                    <w:div w:id="1982533934">
                      <w:marLeft w:val="0"/>
                      <w:marRight w:val="0"/>
                      <w:marTop w:val="0"/>
                      <w:marBottom w:val="0"/>
                      <w:divBdr>
                        <w:top w:val="none" w:sz="0" w:space="0" w:color="auto"/>
                        <w:left w:val="none" w:sz="0" w:space="0" w:color="auto"/>
                        <w:bottom w:val="none" w:sz="0" w:space="0" w:color="auto"/>
                        <w:right w:val="none" w:sz="0" w:space="0" w:color="auto"/>
                      </w:divBdr>
                      <w:divsChild>
                        <w:div w:id="641808621">
                          <w:marLeft w:val="0"/>
                          <w:marRight w:val="0"/>
                          <w:marTop w:val="0"/>
                          <w:marBottom w:val="0"/>
                          <w:divBdr>
                            <w:top w:val="none" w:sz="0" w:space="0" w:color="auto"/>
                            <w:left w:val="none" w:sz="0" w:space="0" w:color="auto"/>
                            <w:bottom w:val="none" w:sz="0" w:space="0" w:color="auto"/>
                            <w:right w:val="none" w:sz="0" w:space="0" w:color="auto"/>
                          </w:divBdr>
                          <w:divsChild>
                            <w:div w:id="655843756">
                              <w:marLeft w:val="0"/>
                              <w:marRight w:val="0"/>
                              <w:marTop w:val="100"/>
                              <w:marBottom w:val="100"/>
                              <w:divBdr>
                                <w:top w:val="none" w:sz="0" w:space="0" w:color="auto"/>
                                <w:left w:val="none" w:sz="0" w:space="0" w:color="auto"/>
                                <w:bottom w:val="none" w:sz="0" w:space="0" w:color="auto"/>
                                <w:right w:val="none" w:sz="0" w:space="0" w:color="auto"/>
                              </w:divBdr>
                              <w:divsChild>
                                <w:div w:id="809248832">
                                  <w:marLeft w:val="0"/>
                                  <w:marRight w:val="0"/>
                                  <w:marTop w:val="0"/>
                                  <w:marBottom w:val="0"/>
                                  <w:divBdr>
                                    <w:top w:val="none" w:sz="0" w:space="0" w:color="auto"/>
                                    <w:left w:val="none" w:sz="0" w:space="0" w:color="auto"/>
                                    <w:bottom w:val="none" w:sz="0" w:space="0" w:color="auto"/>
                                    <w:right w:val="none" w:sz="0" w:space="0" w:color="auto"/>
                                  </w:divBdr>
                                  <w:divsChild>
                                    <w:div w:id="1800949934">
                                      <w:marLeft w:val="0"/>
                                      <w:marRight w:val="0"/>
                                      <w:marTop w:val="0"/>
                                      <w:marBottom w:val="0"/>
                                      <w:divBdr>
                                        <w:top w:val="none" w:sz="0" w:space="0" w:color="auto"/>
                                        <w:left w:val="none" w:sz="0" w:space="0" w:color="auto"/>
                                        <w:bottom w:val="none" w:sz="0" w:space="0" w:color="auto"/>
                                        <w:right w:val="none" w:sz="0" w:space="0" w:color="auto"/>
                                      </w:divBdr>
                                      <w:divsChild>
                                        <w:div w:id="928003321">
                                          <w:marLeft w:val="0"/>
                                          <w:marRight w:val="0"/>
                                          <w:marTop w:val="0"/>
                                          <w:marBottom w:val="0"/>
                                          <w:divBdr>
                                            <w:top w:val="none" w:sz="0" w:space="0" w:color="auto"/>
                                            <w:left w:val="none" w:sz="0" w:space="0" w:color="auto"/>
                                            <w:bottom w:val="none" w:sz="0" w:space="0" w:color="auto"/>
                                            <w:right w:val="none" w:sz="0" w:space="0" w:color="auto"/>
                                          </w:divBdr>
                                          <w:divsChild>
                                            <w:div w:id="1127119432">
                                              <w:marLeft w:val="0"/>
                                              <w:marRight w:val="0"/>
                                              <w:marTop w:val="0"/>
                                              <w:marBottom w:val="0"/>
                                              <w:divBdr>
                                                <w:top w:val="none" w:sz="0" w:space="0" w:color="auto"/>
                                                <w:left w:val="none" w:sz="0" w:space="0" w:color="auto"/>
                                                <w:bottom w:val="none" w:sz="0" w:space="0" w:color="auto"/>
                                                <w:right w:val="none" w:sz="0" w:space="0" w:color="auto"/>
                                              </w:divBdr>
                                            </w:div>
                                          </w:divsChild>
                                        </w:div>
                                        <w:div w:id="1245458795">
                                          <w:marLeft w:val="0"/>
                                          <w:marRight w:val="0"/>
                                          <w:marTop w:val="0"/>
                                          <w:marBottom w:val="0"/>
                                          <w:divBdr>
                                            <w:top w:val="none" w:sz="0" w:space="0" w:color="auto"/>
                                            <w:left w:val="none" w:sz="0" w:space="0" w:color="auto"/>
                                            <w:bottom w:val="none" w:sz="0" w:space="0" w:color="auto"/>
                                            <w:right w:val="none" w:sz="0" w:space="0" w:color="auto"/>
                                          </w:divBdr>
                                        </w:div>
                                        <w:div w:id="2136672699">
                                          <w:marLeft w:val="0"/>
                                          <w:marRight w:val="0"/>
                                          <w:marTop w:val="0"/>
                                          <w:marBottom w:val="0"/>
                                          <w:divBdr>
                                            <w:top w:val="none" w:sz="0" w:space="0" w:color="auto"/>
                                            <w:left w:val="none" w:sz="0" w:space="0" w:color="auto"/>
                                            <w:bottom w:val="none" w:sz="0" w:space="0" w:color="auto"/>
                                            <w:right w:val="none" w:sz="0" w:space="0" w:color="auto"/>
                                          </w:divBdr>
                                        </w:div>
                                        <w:div w:id="11366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897611">
      <w:bodyDiv w:val="1"/>
      <w:marLeft w:val="0"/>
      <w:marRight w:val="0"/>
      <w:marTop w:val="0"/>
      <w:marBottom w:val="0"/>
      <w:divBdr>
        <w:top w:val="none" w:sz="0" w:space="0" w:color="auto"/>
        <w:left w:val="none" w:sz="0" w:space="0" w:color="auto"/>
        <w:bottom w:val="none" w:sz="0" w:space="0" w:color="auto"/>
        <w:right w:val="none" w:sz="0" w:space="0" w:color="auto"/>
      </w:divBdr>
      <w:divsChild>
        <w:div w:id="1991784308">
          <w:marLeft w:val="0"/>
          <w:marRight w:val="0"/>
          <w:marTop w:val="0"/>
          <w:marBottom w:val="0"/>
          <w:divBdr>
            <w:top w:val="none" w:sz="0" w:space="0" w:color="auto"/>
            <w:left w:val="none" w:sz="0" w:space="0" w:color="auto"/>
            <w:bottom w:val="none" w:sz="0" w:space="0" w:color="auto"/>
            <w:right w:val="none" w:sz="0" w:space="0" w:color="auto"/>
          </w:divBdr>
          <w:divsChild>
            <w:div w:id="883326821">
              <w:marLeft w:val="0"/>
              <w:marRight w:val="0"/>
              <w:marTop w:val="0"/>
              <w:marBottom w:val="0"/>
              <w:divBdr>
                <w:top w:val="none" w:sz="0" w:space="0" w:color="auto"/>
                <w:left w:val="none" w:sz="0" w:space="0" w:color="auto"/>
                <w:bottom w:val="none" w:sz="0" w:space="0" w:color="auto"/>
                <w:right w:val="none" w:sz="0" w:space="0" w:color="auto"/>
              </w:divBdr>
              <w:divsChild>
                <w:div w:id="924534380">
                  <w:marLeft w:val="0"/>
                  <w:marRight w:val="0"/>
                  <w:marTop w:val="0"/>
                  <w:marBottom w:val="0"/>
                  <w:divBdr>
                    <w:top w:val="none" w:sz="0" w:space="0" w:color="auto"/>
                    <w:left w:val="none" w:sz="0" w:space="0" w:color="auto"/>
                    <w:bottom w:val="none" w:sz="0" w:space="0" w:color="auto"/>
                    <w:right w:val="none" w:sz="0" w:space="0" w:color="auto"/>
                  </w:divBdr>
                  <w:divsChild>
                    <w:div w:id="409666758">
                      <w:marLeft w:val="0"/>
                      <w:marRight w:val="0"/>
                      <w:marTop w:val="0"/>
                      <w:marBottom w:val="0"/>
                      <w:divBdr>
                        <w:top w:val="none" w:sz="0" w:space="0" w:color="auto"/>
                        <w:left w:val="none" w:sz="0" w:space="0" w:color="auto"/>
                        <w:bottom w:val="none" w:sz="0" w:space="0" w:color="auto"/>
                        <w:right w:val="none" w:sz="0" w:space="0" w:color="auto"/>
                      </w:divBdr>
                      <w:divsChild>
                        <w:div w:id="1971129075">
                          <w:marLeft w:val="0"/>
                          <w:marRight w:val="0"/>
                          <w:marTop w:val="0"/>
                          <w:marBottom w:val="0"/>
                          <w:divBdr>
                            <w:top w:val="none" w:sz="0" w:space="0" w:color="auto"/>
                            <w:left w:val="none" w:sz="0" w:space="0" w:color="auto"/>
                            <w:bottom w:val="none" w:sz="0" w:space="0" w:color="auto"/>
                            <w:right w:val="none" w:sz="0" w:space="0" w:color="auto"/>
                          </w:divBdr>
                          <w:divsChild>
                            <w:div w:id="1642080989">
                              <w:marLeft w:val="0"/>
                              <w:marRight w:val="0"/>
                              <w:marTop w:val="100"/>
                              <w:marBottom w:val="100"/>
                              <w:divBdr>
                                <w:top w:val="none" w:sz="0" w:space="0" w:color="auto"/>
                                <w:left w:val="none" w:sz="0" w:space="0" w:color="auto"/>
                                <w:bottom w:val="none" w:sz="0" w:space="0" w:color="auto"/>
                                <w:right w:val="none" w:sz="0" w:space="0" w:color="auto"/>
                              </w:divBdr>
                              <w:divsChild>
                                <w:div w:id="622854910">
                                  <w:marLeft w:val="0"/>
                                  <w:marRight w:val="0"/>
                                  <w:marTop w:val="0"/>
                                  <w:marBottom w:val="0"/>
                                  <w:divBdr>
                                    <w:top w:val="none" w:sz="0" w:space="0" w:color="auto"/>
                                    <w:left w:val="none" w:sz="0" w:space="0" w:color="auto"/>
                                    <w:bottom w:val="none" w:sz="0" w:space="0" w:color="auto"/>
                                    <w:right w:val="none" w:sz="0" w:space="0" w:color="auto"/>
                                  </w:divBdr>
                                  <w:divsChild>
                                    <w:div w:id="1660381442">
                                      <w:marLeft w:val="0"/>
                                      <w:marRight w:val="0"/>
                                      <w:marTop w:val="0"/>
                                      <w:marBottom w:val="0"/>
                                      <w:divBdr>
                                        <w:top w:val="none" w:sz="0" w:space="0" w:color="auto"/>
                                        <w:left w:val="none" w:sz="0" w:space="0" w:color="auto"/>
                                        <w:bottom w:val="none" w:sz="0" w:space="0" w:color="auto"/>
                                        <w:right w:val="none" w:sz="0" w:space="0" w:color="auto"/>
                                      </w:divBdr>
                                      <w:divsChild>
                                        <w:div w:id="1230117048">
                                          <w:marLeft w:val="0"/>
                                          <w:marRight w:val="0"/>
                                          <w:marTop w:val="0"/>
                                          <w:marBottom w:val="0"/>
                                          <w:divBdr>
                                            <w:top w:val="none" w:sz="0" w:space="0" w:color="auto"/>
                                            <w:left w:val="none" w:sz="0" w:space="0" w:color="auto"/>
                                            <w:bottom w:val="none" w:sz="0" w:space="0" w:color="auto"/>
                                            <w:right w:val="none" w:sz="0" w:space="0" w:color="auto"/>
                                          </w:divBdr>
                                          <w:divsChild>
                                            <w:div w:id="1961178885">
                                              <w:marLeft w:val="0"/>
                                              <w:marRight w:val="0"/>
                                              <w:marTop w:val="0"/>
                                              <w:marBottom w:val="0"/>
                                              <w:divBdr>
                                                <w:top w:val="none" w:sz="0" w:space="0" w:color="auto"/>
                                                <w:left w:val="none" w:sz="0" w:space="0" w:color="auto"/>
                                                <w:bottom w:val="none" w:sz="0" w:space="0" w:color="auto"/>
                                                <w:right w:val="none" w:sz="0" w:space="0" w:color="auto"/>
                                              </w:divBdr>
                                            </w:div>
                                          </w:divsChild>
                                        </w:div>
                                        <w:div w:id="1645546043">
                                          <w:marLeft w:val="0"/>
                                          <w:marRight w:val="0"/>
                                          <w:marTop w:val="0"/>
                                          <w:marBottom w:val="0"/>
                                          <w:divBdr>
                                            <w:top w:val="none" w:sz="0" w:space="0" w:color="auto"/>
                                            <w:left w:val="none" w:sz="0" w:space="0" w:color="auto"/>
                                            <w:bottom w:val="none" w:sz="0" w:space="0" w:color="auto"/>
                                            <w:right w:val="none" w:sz="0" w:space="0" w:color="auto"/>
                                          </w:divBdr>
                                        </w:div>
                                        <w:div w:id="2037384545">
                                          <w:marLeft w:val="0"/>
                                          <w:marRight w:val="0"/>
                                          <w:marTop w:val="0"/>
                                          <w:marBottom w:val="0"/>
                                          <w:divBdr>
                                            <w:top w:val="none" w:sz="0" w:space="0" w:color="auto"/>
                                            <w:left w:val="none" w:sz="0" w:space="0" w:color="auto"/>
                                            <w:bottom w:val="none" w:sz="0" w:space="0" w:color="auto"/>
                                            <w:right w:val="none" w:sz="0" w:space="0" w:color="auto"/>
                                          </w:divBdr>
                                        </w:div>
                                        <w:div w:id="15790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942057">
      <w:bodyDiv w:val="1"/>
      <w:marLeft w:val="0"/>
      <w:marRight w:val="0"/>
      <w:marTop w:val="0"/>
      <w:marBottom w:val="0"/>
      <w:divBdr>
        <w:top w:val="none" w:sz="0" w:space="0" w:color="auto"/>
        <w:left w:val="none" w:sz="0" w:space="0" w:color="auto"/>
        <w:bottom w:val="none" w:sz="0" w:space="0" w:color="auto"/>
        <w:right w:val="none" w:sz="0" w:space="0" w:color="auto"/>
      </w:divBdr>
      <w:divsChild>
        <w:div w:id="1060131735">
          <w:marLeft w:val="0"/>
          <w:marRight w:val="0"/>
          <w:marTop w:val="0"/>
          <w:marBottom w:val="0"/>
          <w:divBdr>
            <w:top w:val="none" w:sz="0" w:space="0" w:color="auto"/>
            <w:left w:val="none" w:sz="0" w:space="0" w:color="auto"/>
            <w:bottom w:val="none" w:sz="0" w:space="0" w:color="auto"/>
            <w:right w:val="none" w:sz="0" w:space="0" w:color="auto"/>
          </w:divBdr>
          <w:divsChild>
            <w:div w:id="100994070">
              <w:marLeft w:val="0"/>
              <w:marRight w:val="0"/>
              <w:marTop w:val="0"/>
              <w:marBottom w:val="0"/>
              <w:divBdr>
                <w:top w:val="none" w:sz="0" w:space="0" w:color="auto"/>
                <w:left w:val="none" w:sz="0" w:space="0" w:color="auto"/>
                <w:bottom w:val="none" w:sz="0" w:space="0" w:color="auto"/>
                <w:right w:val="none" w:sz="0" w:space="0" w:color="auto"/>
              </w:divBdr>
              <w:divsChild>
                <w:div w:id="220943106">
                  <w:marLeft w:val="0"/>
                  <w:marRight w:val="0"/>
                  <w:marTop w:val="0"/>
                  <w:marBottom w:val="0"/>
                  <w:divBdr>
                    <w:top w:val="none" w:sz="0" w:space="0" w:color="auto"/>
                    <w:left w:val="none" w:sz="0" w:space="0" w:color="auto"/>
                    <w:bottom w:val="none" w:sz="0" w:space="0" w:color="auto"/>
                    <w:right w:val="none" w:sz="0" w:space="0" w:color="auto"/>
                  </w:divBdr>
                  <w:divsChild>
                    <w:div w:id="1795560620">
                      <w:marLeft w:val="0"/>
                      <w:marRight w:val="0"/>
                      <w:marTop w:val="0"/>
                      <w:marBottom w:val="0"/>
                      <w:divBdr>
                        <w:top w:val="none" w:sz="0" w:space="0" w:color="auto"/>
                        <w:left w:val="none" w:sz="0" w:space="0" w:color="auto"/>
                        <w:bottom w:val="none" w:sz="0" w:space="0" w:color="auto"/>
                        <w:right w:val="none" w:sz="0" w:space="0" w:color="auto"/>
                      </w:divBdr>
                      <w:divsChild>
                        <w:div w:id="990600468">
                          <w:marLeft w:val="0"/>
                          <w:marRight w:val="0"/>
                          <w:marTop w:val="0"/>
                          <w:marBottom w:val="0"/>
                          <w:divBdr>
                            <w:top w:val="none" w:sz="0" w:space="0" w:color="auto"/>
                            <w:left w:val="none" w:sz="0" w:space="0" w:color="auto"/>
                            <w:bottom w:val="none" w:sz="0" w:space="0" w:color="auto"/>
                            <w:right w:val="none" w:sz="0" w:space="0" w:color="auto"/>
                          </w:divBdr>
                          <w:divsChild>
                            <w:div w:id="1704090151">
                              <w:marLeft w:val="0"/>
                              <w:marRight w:val="0"/>
                              <w:marTop w:val="100"/>
                              <w:marBottom w:val="100"/>
                              <w:divBdr>
                                <w:top w:val="none" w:sz="0" w:space="0" w:color="auto"/>
                                <w:left w:val="none" w:sz="0" w:space="0" w:color="auto"/>
                                <w:bottom w:val="none" w:sz="0" w:space="0" w:color="auto"/>
                                <w:right w:val="none" w:sz="0" w:space="0" w:color="auto"/>
                              </w:divBdr>
                              <w:divsChild>
                                <w:div w:id="2091003476">
                                  <w:marLeft w:val="0"/>
                                  <w:marRight w:val="0"/>
                                  <w:marTop w:val="0"/>
                                  <w:marBottom w:val="0"/>
                                  <w:divBdr>
                                    <w:top w:val="none" w:sz="0" w:space="0" w:color="auto"/>
                                    <w:left w:val="none" w:sz="0" w:space="0" w:color="auto"/>
                                    <w:bottom w:val="none" w:sz="0" w:space="0" w:color="auto"/>
                                    <w:right w:val="none" w:sz="0" w:space="0" w:color="auto"/>
                                  </w:divBdr>
                                  <w:divsChild>
                                    <w:div w:id="217130897">
                                      <w:marLeft w:val="0"/>
                                      <w:marRight w:val="0"/>
                                      <w:marTop w:val="0"/>
                                      <w:marBottom w:val="0"/>
                                      <w:divBdr>
                                        <w:top w:val="none" w:sz="0" w:space="0" w:color="auto"/>
                                        <w:left w:val="none" w:sz="0" w:space="0" w:color="auto"/>
                                        <w:bottom w:val="none" w:sz="0" w:space="0" w:color="auto"/>
                                        <w:right w:val="none" w:sz="0" w:space="0" w:color="auto"/>
                                      </w:divBdr>
                                      <w:divsChild>
                                        <w:div w:id="699017977">
                                          <w:marLeft w:val="0"/>
                                          <w:marRight w:val="0"/>
                                          <w:marTop w:val="0"/>
                                          <w:marBottom w:val="0"/>
                                          <w:divBdr>
                                            <w:top w:val="none" w:sz="0" w:space="0" w:color="auto"/>
                                            <w:left w:val="none" w:sz="0" w:space="0" w:color="auto"/>
                                            <w:bottom w:val="none" w:sz="0" w:space="0" w:color="auto"/>
                                            <w:right w:val="none" w:sz="0" w:space="0" w:color="auto"/>
                                          </w:divBdr>
                                          <w:divsChild>
                                            <w:div w:id="1169908851">
                                              <w:marLeft w:val="0"/>
                                              <w:marRight w:val="0"/>
                                              <w:marTop w:val="0"/>
                                              <w:marBottom w:val="0"/>
                                              <w:divBdr>
                                                <w:top w:val="none" w:sz="0" w:space="0" w:color="auto"/>
                                                <w:left w:val="none" w:sz="0" w:space="0" w:color="auto"/>
                                                <w:bottom w:val="none" w:sz="0" w:space="0" w:color="auto"/>
                                                <w:right w:val="none" w:sz="0" w:space="0" w:color="auto"/>
                                              </w:divBdr>
                                            </w:div>
                                          </w:divsChild>
                                        </w:div>
                                        <w:div w:id="842353259">
                                          <w:marLeft w:val="0"/>
                                          <w:marRight w:val="0"/>
                                          <w:marTop w:val="0"/>
                                          <w:marBottom w:val="0"/>
                                          <w:divBdr>
                                            <w:top w:val="none" w:sz="0" w:space="0" w:color="auto"/>
                                            <w:left w:val="none" w:sz="0" w:space="0" w:color="auto"/>
                                            <w:bottom w:val="none" w:sz="0" w:space="0" w:color="auto"/>
                                            <w:right w:val="none" w:sz="0" w:space="0" w:color="auto"/>
                                          </w:divBdr>
                                        </w:div>
                                        <w:div w:id="395711428">
                                          <w:marLeft w:val="0"/>
                                          <w:marRight w:val="0"/>
                                          <w:marTop w:val="0"/>
                                          <w:marBottom w:val="0"/>
                                          <w:divBdr>
                                            <w:top w:val="none" w:sz="0" w:space="0" w:color="auto"/>
                                            <w:left w:val="none" w:sz="0" w:space="0" w:color="auto"/>
                                            <w:bottom w:val="none" w:sz="0" w:space="0" w:color="auto"/>
                                            <w:right w:val="none" w:sz="0" w:space="0" w:color="auto"/>
                                          </w:divBdr>
                                        </w:div>
                                        <w:div w:id="16009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203261">
      <w:bodyDiv w:val="1"/>
      <w:marLeft w:val="0"/>
      <w:marRight w:val="0"/>
      <w:marTop w:val="0"/>
      <w:marBottom w:val="0"/>
      <w:divBdr>
        <w:top w:val="none" w:sz="0" w:space="0" w:color="auto"/>
        <w:left w:val="none" w:sz="0" w:space="0" w:color="auto"/>
        <w:bottom w:val="none" w:sz="0" w:space="0" w:color="auto"/>
        <w:right w:val="none" w:sz="0" w:space="0" w:color="auto"/>
      </w:divBdr>
      <w:divsChild>
        <w:div w:id="80610614">
          <w:marLeft w:val="0"/>
          <w:marRight w:val="0"/>
          <w:marTop w:val="0"/>
          <w:marBottom w:val="0"/>
          <w:divBdr>
            <w:top w:val="none" w:sz="0" w:space="0" w:color="auto"/>
            <w:left w:val="none" w:sz="0" w:space="0" w:color="auto"/>
            <w:bottom w:val="none" w:sz="0" w:space="0" w:color="auto"/>
            <w:right w:val="none" w:sz="0" w:space="0" w:color="auto"/>
          </w:divBdr>
          <w:divsChild>
            <w:div w:id="106241159">
              <w:marLeft w:val="0"/>
              <w:marRight w:val="0"/>
              <w:marTop w:val="0"/>
              <w:marBottom w:val="0"/>
              <w:divBdr>
                <w:top w:val="none" w:sz="0" w:space="0" w:color="auto"/>
                <w:left w:val="none" w:sz="0" w:space="0" w:color="auto"/>
                <w:bottom w:val="none" w:sz="0" w:space="0" w:color="auto"/>
                <w:right w:val="none" w:sz="0" w:space="0" w:color="auto"/>
              </w:divBdr>
              <w:divsChild>
                <w:div w:id="1900244883">
                  <w:marLeft w:val="0"/>
                  <w:marRight w:val="0"/>
                  <w:marTop w:val="0"/>
                  <w:marBottom w:val="0"/>
                  <w:divBdr>
                    <w:top w:val="none" w:sz="0" w:space="0" w:color="auto"/>
                    <w:left w:val="none" w:sz="0" w:space="0" w:color="auto"/>
                    <w:bottom w:val="none" w:sz="0" w:space="0" w:color="auto"/>
                    <w:right w:val="none" w:sz="0" w:space="0" w:color="auto"/>
                  </w:divBdr>
                  <w:divsChild>
                    <w:div w:id="181937401">
                      <w:marLeft w:val="0"/>
                      <w:marRight w:val="0"/>
                      <w:marTop w:val="0"/>
                      <w:marBottom w:val="0"/>
                      <w:divBdr>
                        <w:top w:val="none" w:sz="0" w:space="0" w:color="auto"/>
                        <w:left w:val="none" w:sz="0" w:space="0" w:color="auto"/>
                        <w:bottom w:val="none" w:sz="0" w:space="0" w:color="auto"/>
                        <w:right w:val="none" w:sz="0" w:space="0" w:color="auto"/>
                      </w:divBdr>
                      <w:divsChild>
                        <w:div w:id="1137644856">
                          <w:marLeft w:val="0"/>
                          <w:marRight w:val="0"/>
                          <w:marTop w:val="0"/>
                          <w:marBottom w:val="0"/>
                          <w:divBdr>
                            <w:top w:val="none" w:sz="0" w:space="0" w:color="auto"/>
                            <w:left w:val="none" w:sz="0" w:space="0" w:color="auto"/>
                            <w:bottom w:val="none" w:sz="0" w:space="0" w:color="auto"/>
                            <w:right w:val="none" w:sz="0" w:space="0" w:color="auto"/>
                          </w:divBdr>
                          <w:divsChild>
                            <w:div w:id="707485201">
                              <w:marLeft w:val="0"/>
                              <w:marRight w:val="0"/>
                              <w:marTop w:val="0"/>
                              <w:marBottom w:val="0"/>
                              <w:divBdr>
                                <w:top w:val="none" w:sz="0" w:space="0" w:color="auto"/>
                                <w:left w:val="none" w:sz="0" w:space="0" w:color="auto"/>
                                <w:bottom w:val="none" w:sz="0" w:space="0" w:color="auto"/>
                                <w:right w:val="none" w:sz="0" w:space="0" w:color="auto"/>
                              </w:divBdr>
                              <w:divsChild>
                                <w:div w:id="624654169">
                                  <w:marLeft w:val="0"/>
                                  <w:marRight w:val="0"/>
                                  <w:marTop w:val="0"/>
                                  <w:marBottom w:val="0"/>
                                  <w:divBdr>
                                    <w:top w:val="none" w:sz="0" w:space="0" w:color="auto"/>
                                    <w:left w:val="none" w:sz="0" w:space="0" w:color="auto"/>
                                    <w:bottom w:val="none" w:sz="0" w:space="0" w:color="auto"/>
                                    <w:right w:val="none" w:sz="0" w:space="0" w:color="auto"/>
                                  </w:divBdr>
                                  <w:divsChild>
                                    <w:div w:id="20627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7339">
                              <w:marLeft w:val="0"/>
                              <w:marRight w:val="0"/>
                              <w:marTop w:val="100"/>
                              <w:marBottom w:val="100"/>
                              <w:divBdr>
                                <w:top w:val="none" w:sz="0" w:space="0" w:color="auto"/>
                                <w:left w:val="none" w:sz="0" w:space="0" w:color="auto"/>
                                <w:bottom w:val="none" w:sz="0" w:space="0" w:color="auto"/>
                                <w:right w:val="none" w:sz="0" w:space="0" w:color="auto"/>
                              </w:divBdr>
                              <w:divsChild>
                                <w:div w:id="204106551">
                                  <w:marLeft w:val="0"/>
                                  <w:marRight w:val="0"/>
                                  <w:marTop w:val="0"/>
                                  <w:marBottom w:val="0"/>
                                  <w:divBdr>
                                    <w:top w:val="none" w:sz="0" w:space="0" w:color="auto"/>
                                    <w:left w:val="none" w:sz="0" w:space="0" w:color="auto"/>
                                    <w:bottom w:val="none" w:sz="0" w:space="0" w:color="auto"/>
                                    <w:right w:val="none" w:sz="0" w:space="0" w:color="auto"/>
                                  </w:divBdr>
                                  <w:divsChild>
                                    <w:div w:id="2113277079">
                                      <w:marLeft w:val="0"/>
                                      <w:marRight w:val="0"/>
                                      <w:marTop w:val="0"/>
                                      <w:marBottom w:val="0"/>
                                      <w:divBdr>
                                        <w:top w:val="none" w:sz="0" w:space="0" w:color="auto"/>
                                        <w:left w:val="none" w:sz="0" w:space="0" w:color="auto"/>
                                        <w:bottom w:val="none" w:sz="0" w:space="0" w:color="auto"/>
                                        <w:right w:val="none" w:sz="0" w:space="0" w:color="auto"/>
                                      </w:divBdr>
                                      <w:divsChild>
                                        <w:div w:id="761801407">
                                          <w:marLeft w:val="0"/>
                                          <w:marRight w:val="0"/>
                                          <w:marTop w:val="0"/>
                                          <w:marBottom w:val="0"/>
                                          <w:divBdr>
                                            <w:top w:val="none" w:sz="0" w:space="0" w:color="auto"/>
                                            <w:left w:val="none" w:sz="0" w:space="0" w:color="auto"/>
                                            <w:bottom w:val="none" w:sz="0" w:space="0" w:color="auto"/>
                                            <w:right w:val="none" w:sz="0" w:space="0" w:color="auto"/>
                                          </w:divBdr>
                                        </w:div>
                                        <w:div w:id="1764956418">
                                          <w:marLeft w:val="0"/>
                                          <w:marRight w:val="0"/>
                                          <w:marTop w:val="0"/>
                                          <w:marBottom w:val="0"/>
                                          <w:divBdr>
                                            <w:top w:val="none" w:sz="0" w:space="0" w:color="auto"/>
                                            <w:left w:val="none" w:sz="0" w:space="0" w:color="auto"/>
                                            <w:bottom w:val="none" w:sz="0" w:space="0" w:color="auto"/>
                                            <w:right w:val="none" w:sz="0" w:space="0" w:color="auto"/>
                                          </w:divBdr>
                                        </w:div>
                                        <w:div w:id="1845625098">
                                          <w:marLeft w:val="0"/>
                                          <w:marRight w:val="0"/>
                                          <w:marTop w:val="0"/>
                                          <w:marBottom w:val="0"/>
                                          <w:divBdr>
                                            <w:top w:val="none" w:sz="0" w:space="0" w:color="auto"/>
                                            <w:left w:val="none" w:sz="0" w:space="0" w:color="auto"/>
                                            <w:bottom w:val="none" w:sz="0" w:space="0" w:color="auto"/>
                                            <w:right w:val="none" w:sz="0" w:space="0" w:color="auto"/>
                                          </w:divBdr>
                                          <w:divsChild>
                                            <w:div w:id="1334145181">
                                              <w:marLeft w:val="0"/>
                                              <w:marRight w:val="0"/>
                                              <w:marTop w:val="0"/>
                                              <w:marBottom w:val="0"/>
                                              <w:divBdr>
                                                <w:top w:val="none" w:sz="0" w:space="0" w:color="auto"/>
                                                <w:left w:val="none" w:sz="0" w:space="0" w:color="auto"/>
                                                <w:bottom w:val="none" w:sz="0" w:space="0" w:color="auto"/>
                                                <w:right w:val="none" w:sz="0" w:space="0" w:color="auto"/>
                                              </w:divBdr>
                                            </w:div>
                                          </w:divsChild>
                                        </w:div>
                                        <w:div w:id="19994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3569</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2024-10-12T00:50:00Z</dcterms:created>
  <dcterms:modified xsi:type="dcterms:W3CDTF">2026-04-08T07:39:00Z</dcterms:modified>
</cp:coreProperties>
</file>